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BF4EF" w14:textId="77777777" w:rsidR="008B62DA" w:rsidRDefault="00000000">
      <w:pPr>
        <w:jc w:val="center"/>
        <w:rPr>
          <w:rFonts w:ascii="黑体" w:eastAsia="黑体" w:hAnsi="黑体" w:hint="eastAsia"/>
          <w:b/>
          <w:bCs/>
          <w:sz w:val="28"/>
          <w:szCs w:val="32"/>
        </w:rPr>
      </w:pPr>
      <w:bookmarkStart w:id="0" w:name="OLE_LINK3"/>
      <w:r>
        <w:rPr>
          <w:rFonts w:ascii="黑体" w:eastAsia="黑体" w:hAnsi="黑体" w:hint="eastAsia"/>
          <w:b/>
          <w:bCs/>
          <w:sz w:val="28"/>
          <w:szCs w:val="32"/>
        </w:rPr>
        <w:t>2025学生创新创意头脑风暴赛项服务项目</w:t>
      </w:r>
      <w:bookmarkEnd w:id="0"/>
      <w:r>
        <w:rPr>
          <w:rFonts w:ascii="黑体" w:eastAsia="黑体" w:hAnsi="黑体" w:hint="eastAsia"/>
          <w:b/>
          <w:bCs/>
          <w:sz w:val="28"/>
          <w:szCs w:val="32"/>
        </w:rPr>
        <w:t>采购需求</w:t>
      </w:r>
    </w:p>
    <w:p w14:paraId="65B03A48" w14:textId="77777777" w:rsidR="008B62DA" w:rsidRDefault="00000000">
      <w:pPr>
        <w:jc w:val="center"/>
        <w:rPr>
          <w:rFonts w:hint="eastAsia"/>
          <w:b/>
          <w:bCs/>
          <w:sz w:val="24"/>
          <w:szCs w:val="28"/>
        </w:rPr>
      </w:pPr>
      <w:r>
        <w:rPr>
          <w:rFonts w:ascii="黑体" w:eastAsia="黑体" w:hAnsi="黑体" w:hint="eastAsia"/>
          <w:b/>
          <w:bCs/>
          <w:sz w:val="28"/>
          <w:szCs w:val="32"/>
        </w:rPr>
        <w:t>(服务类)</w:t>
      </w:r>
    </w:p>
    <w:p w14:paraId="34B8C49B" w14:textId="77777777" w:rsidR="008B62DA"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一、项目名称</w:t>
      </w:r>
    </w:p>
    <w:p w14:paraId="1D59436A"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2025学生创新创意头脑风暴赛项服务项目采购</w:t>
      </w:r>
    </w:p>
    <w:p w14:paraId="5D1C5DC4" w14:textId="77777777" w:rsidR="008B62DA"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二、项目预算</w:t>
      </w:r>
    </w:p>
    <w:p w14:paraId="06E2C97E"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50000元人民币（大写：伍万元整）</w:t>
      </w:r>
    </w:p>
    <w:p w14:paraId="303E89D6" w14:textId="77777777" w:rsidR="008B62DA"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三、供应商资格要求:</w:t>
      </w:r>
    </w:p>
    <w:p w14:paraId="094F718C"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1、具有独立法人资格及相应经营范围；</w:t>
      </w:r>
    </w:p>
    <w:p w14:paraId="47C3B9E9"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2、具有国家或有关政府部门颁发的资质证明文件；</w:t>
      </w:r>
    </w:p>
    <w:p w14:paraId="3AC0065F"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3、具有履行合同所必需的设备和专业技术能力的证明材料；</w:t>
      </w:r>
    </w:p>
    <w:p w14:paraId="73C14579"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4、具有良好的信誉和相应产品的销售业绩;</w:t>
      </w:r>
    </w:p>
    <w:p w14:paraId="5893206D"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5、近三年内，在经营活动中没有重大违法记录；</w:t>
      </w:r>
    </w:p>
    <w:p w14:paraId="1F4FDDFA"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6、单位负责人为同一人或者存在直接控股、管理关系的不同供应商，不得同时参加本采购项目投标；</w:t>
      </w:r>
    </w:p>
    <w:p w14:paraId="56037445"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本项目不接受联合体投标。</w:t>
      </w:r>
    </w:p>
    <w:p w14:paraId="05ABC9A1" w14:textId="77777777" w:rsidR="008B62DA"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四、服务要求</w:t>
      </w:r>
    </w:p>
    <w:p w14:paraId="2A62CF14"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1、服务内容、要求、质量:</w:t>
      </w:r>
    </w:p>
    <w:p w14:paraId="22DF17CE"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1.1 提供完整的训练营活动方案设计及文案编写服务，确保活动具有创新性、互动性和教育性。</w:t>
      </w:r>
    </w:p>
    <w:p w14:paraId="380F82D3"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1.2 负责活动全程组织协调，包括场地布置、灯光音响设备租赁与调试、物资准备等。</w:t>
      </w:r>
    </w:p>
    <w:p w14:paraId="04C7A6D7"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1.3 派遣专业摄影师全程跟拍，提供高质量活动照片不少于100张，用于后期宣传。</w:t>
      </w:r>
    </w:p>
    <w:p w14:paraId="2C49320A"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1.4 根据活动主题定制10套视觉统一的宣传模板，且使用素材版权合</w:t>
      </w:r>
      <w:proofErr w:type="gramStart"/>
      <w:r>
        <w:rPr>
          <w:rFonts w:ascii="仿宋" w:eastAsia="仿宋" w:hAnsi="仿宋" w:hint="eastAsia"/>
          <w:sz w:val="24"/>
          <w:szCs w:val="28"/>
        </w:rPr>
        <w:t>规</w:t>
      </w:r>
      <w:proofErr w:type="gramEnd"/>
      <w:r>
        <w:rPr>
          <w:rFonts w:ascii="仿宋" w:eastAsia="仿宋" w:hAnsi="仿宋" w:hint="eastAsia"/>
          <w:sz w:val="24"/>
          <w:szCs w:val="28"/>
        </w:rPr>
        <w:t>合法，最终宣传模板版权归属于上海市工商外国语学校。</w:t>
      </w:r>
    </w:p>
    <w:p w14:paraId="332EA674"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lastRenderedPageBreak/>
        <w:t>1.5 提供学生创新创意活动所需道具材料20份，确保安全、充足、适用。</w:t>
      </w:r>
    </w:p>
    <w:p w14:paraId="6677E509"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1.6 设计并实施活动成果展示方案。</w:t>
      </w:r>
    </w:p>
    <w:p w14:paraId="1523E2F1"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2、交付成果</w:t>
      </w:r>
    </w:p>
    <w:p w14:paraId="4ADB24BA"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2.1 活动设计方案及活动总结报告（电子版+纸质版）</w:t>
      </w:r>
    </w:p>
    <w:p w14:paraId="2BD6B058"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2.2 现场活动照片集（电子版）</w:t>
      </w:r>
    </w:p>
    <w:p w14:paraId="0A054855"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2.3 比赛资源素材1套</w:t>
      </w:r>
    </w:p>
    <w:p w14:paraId="55AFDF25" w14:textId="77777777" w:rsidR="008B62DA" w:rsidRDefault="00000000">
      <w:pPr>
        <w:spacing w:line="360" w:lineRule="auto"/>
        <w:rPr>
          <w:rFonts w:ascii="仿宋" w:eastAsia="仿宋" w:hAnsi="仿宋" w:hint="eastAsia"/>
          <w:b/>
          <w:bCs/>
          <w:sz w:val="24"/>
          <w:szCs w:val="28"/>
        </w:rPr>
      </w:pPr>
      <w:r>
        <w:rPr>
          <w:rFonts w:ascii="仿宋" w:eastAsia="仿宋" w:hAnsi="仿宋" w:hint="eastAsia"/>
          <w:b/>
          <w:bCs/>
          <w:sz w:val="24"/>
          <w:szCs w:val="28"/>
        </w:rPr>
        <w:t>五、其它要求</w:t>
      </w:r>
    </w:p>
    <w:p w14:paraId="57106AE7"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1、服务期限及地点:2025年11月30日之前校内完成所有服务内容，如活动时间调整，</w:t>
      </w:r>
      <w:proofErr w:type="gramStart"/>
      <w:r>
        <w:rPr>
          <w:rFonts w:ascii="仿宋" w:eastAsia="仿宋" w:hAnsi="仿宋" w:hint="eastAsia"/>
          <w:sz w:val="24"/>
          <w:szCs w:val="28"/>
        </w:rPr>
        <w:t>则服务</w:t>
      </w:r>
      <w:proofErr w:type="gramEnd"/>
      <w:r>
        <w:rPr>
          <w:rFonts w:ascii="仿宋" w:eastAsia="仿宋" w:hAnsi="仿宋" w:hint="eastAsia"/>
          <w:sz w:val="24"/>
          <w:szCs w:val="28"/>
        </w:rPr>
        <w:t>期限自动延续。</w:t>
      </w:r>
    </w:p>
    <w:p w14:paraId="2BE1FF4E"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2、付款方式:</w:t>
      </w:r>
    </w:p>
    <w:p w14:paraId="180C0F95"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合同验收通过后15个工作日内，一次性支付合同总价的100%。</w:t>
      </w:r>
    </w:p>
    <w:p w14:paraId="21BE7C1B" w14:textId="77777777" w:rsidR="008B62DA" w:rsidRDefault="00000000">
      <w:pPr>
        <w:numPr>
          <w:ilvl w:val="0"/>
          <w:numId w:val="1"/>
        </w:numPr>
        <w:spacing w:line="360" w:lineRule="auto"/>
        <w:rPr>
          <w:rFonts w:ascii="仿宋" w:eastAsia="仿宋" w:hAnsi="仿宋" w:hint="eastAsia"/>
          <w:sz w:val="24"/>
          <w:szCs w:val="28"/>
        </w:rPr>
      </w:pPr>
      <w:r>
        <w:rPr>
          <w:rFonts w:ascii="仿宋" w:eastAsia="仿宋" w:hAnsi="仿宋" w:hint="eastAsia"/>
          <w:sz w:val="24"/>
          <w:szCs w:val="28"/>
        </w:rPr>
        <w:t>验收要求或评价标准:</w:t>
      </w:r>
    </w:p>
    <w:p w14:paraId="0E7F78ED"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3.1活动流程顺畅，学生参与度高，无安全事故</w:t>
      </w:r>
    </w:p>
    <w:p w14:paraId="3C2FF991"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3.2照片、宣传模板等交付内容符合质量要求</w:t>
      </w:r>
    </w:p>
    <w:p w14:paraId="4D5CE3C9"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3.3道具材料充足、适用，服务到位</w:t>
      </w:r>
    </w:p>
    <w:p w14:paraId="7409C02A" w14:textId="77777777" w:rsidR="008B62DA" w:rsidRDefault="00000000">
      <w:pPr>
        <w:spacing w:line="360" w:lineRule="auto"/>
        <w:rPr>
          <w:rFonts w:ascii="仿宋" w:eastAsia="仿宋" w:hAnsi="仿宋" w:hint="eastAsia"/>
          <w:sz w:val="24"/>
          <w:szCs w:val="28"/>
        </w:rPr>
      </w:pPr>
      <w:r>
        <w:rPr>
          <w:rFonts w:ascii="仿宋" w:eastAsia="仿宋" w:hAnsi="仿宋" w:hint="eastAsia"/>
          <w:sz w:val="24"/>
          <w:szCs w:val="28"/>
        </w:rPr>
        <w:t>3.4成果展示布置整洁、美观，体现活动成效</w:t>
      </w:r>
    </w:p>
    <w:p w14:paraId="6E8E91DC" w14:textId="77777777" w:rsidR="008B62DA" w:rsidRDefault="00000000">
      <w:pPr>
        <w:spacing w:line="360" w:lineRule="auto"/>
        <w:rPr>
          <w:rFonts w:ascii="仿宋" w:eastAsia="仿宋" w:hAnsi="仿宋" w:hint="eastAsia"/>
          <w:sz w:val="24"/>
          <w:szCs w:val="28"/>
        </w:rPr>
      </w:pPr>
      <w:r>
        <w:rPr>
          <w:rFonts w:ascii="仿宋" w:eastAsia="仿宋" w:hAnsi="仿宋" w:hint="eastAsia"/>
          <w:b/>
          <w:bCs/>
          <w:sz w:val="24"/>
          <w:szCs w:val="28"/>
        </w:rPr>
        <w:t>六、报价文件要求</w:t>
      </w:r>
    </w:p>
    <w:p w14:paraId="6E7E8FB1"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2、响应文件中不得有任何擦涂、更改痕迹。若需改正错漏，须由响应文件签发人在更正处加签。</w:t>
      </w:r>
    </w:p>
    <w:p w14:paraId="37656637"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3、报价单位提交的所有资质证明资料不得出现伪造痕迹，一经发现，报价无效。</w:t>
      </w:r>
    </w:p>
    <w:p w14:paraId="480F24FF"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4、报价文件需打印纸</w:t>
      </w:r>
      <w:proofErr w:type="gramStart"/>
      <w:r>
        <w:rPr>
          <w:rFonts w:ascii="仿宋" w:eastAsia="仿宋" w:hAnsi="仿宋" w:hint="eastAsia"/>
          <w:sz w:val="24"/>
          <w:szCs w:val="28"/>
        </w:rPr>
        <w:t>质文件</w:t>
      </w:r>
      <w:proofErr w:type="gramEnd"/>
      <w:r>
        <w:rPr>
          <w:rFonts w:ascii="仿宋" w:eastAsia="仿宋" w:hAnsi="仿宋" w:hint="eastAsia"/>
          <w:sz w:val="24"/>
          <w:szCs w:val="28"/>
        </w:rPr>
        <w:t>提供，并由报价单位或经报价单位正式授权的代表签字。授权代表须将以书面形式出具的“委托授权书”附在响应文件中。每份报价文件均应由投标单位或其授权代表签字。</w:t>
      </w:r>
    </w:p>
    <w:p w14:paraId="080B1C63"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lastRenderedPageBreak/>
        <w:t>5、响应文件递交地址：上海市徐汇区百色支路35号。响应文件须在响应截止时间之前递交到采购人处，逾期送达或者不按照采购文件要求密封或者未送达指定地点的响应文件，采购人拒绝接收。</w:t>
      </w:r>
    </w:p>
    <w:p w14:paraId="2785AF2D" w14:textId="77777777" w:rsidR="008B62DA" w:rsidRDefault="00000000">
      <w:pPr>
        <w:widowControl/>
        <w:spacing w:line="360" w:lineRule="auto"/>
        <w:jc w:val="left"/>
        <w:rPr>
          <w:rFonts w:ascii="仿宋" w:eastAsia="仿宋" w:hAnsi="仿宋" w:hint="eastAsia"/>
          <w:sz w:val="24"/>
          <w:szCs w:val="28"/>
        </w:rPr>
      </w:pPr>
      <w:r>
        <w:rPr>
          <w:rFonts w:ascii="仿宋" w:eastAsia="仿宋" w:hAnsi="仿宋" w:hint="eastAsia"/>
          <w:sz w:val="24"/>
          <w:szCs w:val="28"/>
        </w:rPr>
        <w:t>6、报价货币，均应以人民币元报价。</w:t>
      </w:r>
      <w:r>
        <w:rPr>
          <w:rFonts w:ascii="仿宋" w:eastAsia="仿宋" w:hAnsi="仿宋" w:hint="eastAsia"/>
          <w:sz w:val="24"/>
          <w:szCs w:val="28"/>
        </w:rPr>
        <w:br w:type="page"/>
      </w:r>
    </w:p>
    <w:p w14:paraId="6C70E7C0" w14:textId="77777777" w:rsidR="008B62DA" w:rsidRDefault="00000000">
      <w:pPr>
        <w:spacing w:line="440" w:lineRule="exact"/>
        <w:rPr>
          <w:rFonts w:hint="eastAsia"/>
          <w:sz w:val="24"/>
          <w:szCs w:val="28"/>
        </w:rPr>
      </w:pPr>
      <w:bookmarkStart w:id="1" w:name="OLE_LINK7"/>
      <w:r>
        <w:rPr>
          <w:rFonts w:hint="eastAsia"/>
          <w:sz w:val="24"/>
          <w:szCs w:val="28"/>
        </w:rPr>
        <w:lastRenderedPageBreak/>
        <w:t>附件</w:t>
      </w:r>
      <w:r>
        <w:rPr>
          <w:sz w:val="24"/>
          <w:szCs w:val="28"/>
        </w:rPr>
        <w:t>1</w:t>
      </w:r>
    </w:p>
    <w:p w14:paraId="4277A63D" w14:textId="77777777" w:rsidR="008B62DA" w:rsidRDefault="00000000">
      <w:pPr>
        <w:spacing w:line="440" w:lineRule="exact"/>
        <w:jc w:val="center"/>
        <w:rPr>
          <w:rFonts w:ascii="黑体" w:eastAsia="黑体" w:hAnsi="黑体" w:hint="eastAsia"/>
          <w:bCs/>
          <w:sz w:val="24"/>
          <w:szCs w:val="28"/>
        </w:rPr>
      </w:pPr>
      <w:r>
        <w:rPr>
          <w:rFonts w:ascii="黑体" w:eastAsia="黑体" w:hAnsi="黑体" w:hint="eastAsia"/>
          <w:b/>
          <w:sz w:val="24"/>
          <w:szCs w:val="28"/>
        </w:rPr>
        <w:t>响应承诺书</w:t>
      </w:r>
    </w:p>
    <w:p w14:paraId="033144CF"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 xml:space="preserve">上海市工商外国语学校  </w:t>
      </w:r>
      <w:r>
        <w:rPr>
          <w:rFonts w:ascii="仿宋" w:eastAsia="仿宋" w:hAnsi="仿宋" w:hint="eastAsia"/>
          <w:sz w:val="24"/>
          <w:szCs w:val="28"/>
        </w:rPr>
        <w:t xml:space="preserve"> ：     </w:t>
      </w:r>
    </w:p>
    <w:p w14:paraId="14297A17"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u w:val="single"/>
        </w:rPr>
        <w:t>（响应单位全称）</w:t>
      </w:r>
      <w:r>
        <w:rPr>
          <w:rFonts w:ascii="仿宋" w:eastAsia="仿宋" w:hAnsi="仿宋" w:hint="eastAsia"/>
          <w:sz w:val="24"/>
          <w:szCs w:val="28"/>
        </w:rPr>
        <w:t xml:space="preserve">授权 </w:t>
      </w:r>
      <w:r>
        <w:rPr>
          <w:rFonts w:ascii="仿宋" w:eastAsia="仿宋" w:hAnsi="仿宋" w:hint="eastAsia"/>
          <w:sz w:val="24"/>
          <w:szCs w:val="28"/>
          <w:u w:val="single"/>
        </w:rPr>
        <w:t>（响应单位代表姓名）（职务、职称）</w:t>
      </w:r>
      <w:r>
        <w:rPr>
          <w:rFonts w:ascii="仿宋" w:eastAsia="仿宋" w:hAnsi="仿宋" w:hint="eastAsia"/>
          <w:sz w:val="24"/>
          <w:szCs w:val="28"/>
        </w:rPr>
        <w:t>为全权代表，参加贵方组织的</w:t>
      </w:r>
      <w:r>
        <w:rPr>
          <w:rFonts w:ascii="仿宋" w:eastAsia="仿宋" w:hAnsi="仿宋" w:hint="eastAsia"/>
          <w:sz w:val="24"/>
          <w:szCs w:val="28"/>
          <w:u w:val="single"/>
        </w:rPr>
        <w:t>（项目编号、项目名称）</w:t>
      </w:r>
      <w:r>
        <w:rPr>
          <w:rFonts w:ascii="仿宋" w:eastAsia="仿宋" w:hAnsi="仿宋" w:hint="eastAsia"/>
          <w:sz w:val="24"/>
          <w:szCs w:val="28"/>
        </w:rPr>
        <w:t>采购的有关活动，并对服务进行响应。为此：</w:t>
      </w:r>
    </w:p>
    <w:p w14:paraId="163D8360"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我方提供报价须知规定的全部响应文件：响应文件一份正本、叁份副本；</w:t>
      </w:r>
    </w:p>
    <w:p w14:paraId="50E5BB23"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我方的报价为（大写）：</w:t>
      </w:r>
      <w:r>
        <w:rPr>
          <w:rFonts w:ascii="仿宋" w:eastAsia="仿宋" w:hAnsi="仿宋" w:hint="eastAsia"/>
          <w:sz w:val="24"/>
          <w:szCs w:val="28"/>
          <w:u w:val="single"/>
        </w:rPr>
        <w:t xml:space="preserve">         （元）</w:t>
      </w:r>
      <w:r>
        <w:rPr>
          <w:rFonts w:ascii="仿宋" w:eastAsia="仿宋" w:hAnsi="仿宋" w:hint="eastAsia"/>
          <w:sz w:val="24"/>
          <w:szCs w:val="28"/>
        </w:rPr>
        <w:t xml:space="preserve"> </w:t>
      </w:r>
    </w:p>
    <w:p w14:paraId="18490F93"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我方保证遵守报价须知中的有关规定。</w:t>
      </w:r>
    </w:p>
    <w:p w14:paraId="45E7366B"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我方保证忠实地执行买卖双方所签署的经济合同，并承担合同规定的责任义务。</w:t>
      </w:r>
    </w:p>
    <w:p w14:paraId="521F93AB"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我方愿意向贵方提供任何与该项目投标有关的数据、情况和技术资料。</w:t>
      </w:r>
    </w:p>
    <w:p w14:paraId="2070D712"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我方愿意履行自己在响应文件中的全部承诺和责任。</w:t>
      </w:r>
    </w:p>
    <w:p w14:paraId="23F7A01D"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本响应文件自响应截止时间之日起90个日历日内有效。</w:t>
      </w:r>
    </w:p>
    <w:p w14:paraId="6DC63274" w14:textId="77777777" w:rsidR="008B62DA" w:rsidRDefault="00000000">
      <w:pPr>
        <w:numPr>
          <w:ilvl w:val="0"/>
          <w:numId w:val="2"/>
        </w:numPr>
        <w:spacing w:line="440" w:lineRule="exact"/>
        <w:rPr>
          <w:rFonts w:ascii="仿宋" w:eastAsia="仿宋" w:hAnsi="仿宋" w:hint="eastAsia"/>
          <w:sz w:val="24"/>
          <w:szCs w:val="28"/>
        </w:rPr>
      </w:pPr>
      <w:r>
        <w:rPr>
          <w:rFonts w:ascii="仿宋" w:eastAsia="仿宋" w:hAnsi="仿宋" w:hint="eastAsia"/>
          <w:sz w:val="24"/>
          <w:szCs w:val="28"/>
        </w:rPr>
        <w:t>与本项目有关的一切往来通讯请寄：</w:t>
      </w:r>
    </w:p>
    <w:p w14:paraId="678A75A3" w14:textId="77777777" w:rsidR="008B62DA"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地址：</w:t>
      </w:r>
    </w:p>
    <w:p w14:paraId="45CFE4D4"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邮编： </w:t>
      </w:r>
    </w:p>
    <w:p w14:paraId="538A6119"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 xml:space="preserve">电话： </w:t>
      </w:r>
    </w:p>
    <w:p w14:paraId="7EBBCBE1"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传真：</w:t>
      </w:r>
    </w:p>
    <w:p w14:paraId="058961BD"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响应单位代表签字：</w:t>
      </w:r>
    </w:p>
    <w:p w14:paraId="027751D3"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响应单位名称（盖公章）：</w:t>
      </w:r>
    </w:p>
    <w:p w14:paraId="368ACE0A"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p>
    <w:p w14:paraId="060F2CEE" w14:textId="77777777" w:rsidR="008B62DA" w:rsidRDefault="008B62DA">
      <w:pPr>
        <w:spacing w:line="440" w:lineRule="exact"/>
        <w:rPr>
          <w:rFonts w:ascii="仿宋" w:eastAsia="仿宋" w:hAnsi="仿宋" w:hint="eastAsia"/>
          <w:sz w:val="24"/>
          <w:szCs w:val="28"/>
        </w:rPr>
      </w:pPr>
    </w:p>
    <w:p w14:paraId="0F3B6208" w14:textId="77777777" w:rsidR="008B62DA"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742C8FE4"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2</w:t>
      </w:r>
    </w:p>
    <w:p w14:paraId="6C990680" w14:textId="77777777" w:rsidR="008B62DA" w:rsidRDefault="008B62DA">
      <w:pPr>
        <w:spacing w:line="440" w:lineRule="exact"/>
        <w:rPr>
          <w:rFonts w:hint="eastAsia"/>
          <w:b/>
          <w:sz w:val="24"/>
          <w:szCs w:val="28"/>
        </w:rPr>
      </w:pPr>
    </w:p>
    <w:p w14:paraId="459B5343" w14:textId="77777777" w:rsidR="008B62DA" w:rsidRDefault="00000000">
      <w:pPr>
        <w:spacing w:line="440" w:lineRule="exact"/>
        <w:jc w:val="center"/>
        <w:rPr>
          <w:rFonts w:hint="eastAsia"/>
          <w:b/>
          <w:sz w:val="24"/>
          <w:szCs w:val="28"/>
        </w:rPr>
      </w:pPr>
      <w:r>
        <w:rPr>
          <w:rFonts w:hint="eastAsia"/>
          <w:b/>
          <w:sz w:val="24"/>
          <w:szCs w:val="28"/>
        </w:rPr>
        <w:t>报价单</w:t>
      </w:r>
    </w:p>
    <w:p w14:paraId="72D6076E"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致：上海市工商外国语学校：</w:t>
      </w:r>
    </w:p>
    <w:p w14:paraId="17E7FBDA" w14:textId="77777777" w:rsidR="008B62DA"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兹就贵单位的比选函提交书面报价文件，承诺严格遵守国家的相关法律法规及上海市工商外国语学校的相关规定，诚信参加贵校的比选采购活动。</w:t>
      </w:r>
    </w:p>
    <w:p w14:paraId="39B59B75" w14:textId="77777777" w:rsidR="008B62DA"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如成交，将按要求签订合同并履行相应的责任和义务。现根据服务需求内容编制本报价单，报价有效期</w:t>
      </w:r>
      <w:r>
        <w:rPr>
          <w:rFonts w:ascii="仿宋" w:eastAsia="仿宋" w:hAnsi="仿宋" w:hint="eastAsia"/>
          <w:sz w:val="24"/>
          <w:szCs w:val="28"/>
          <w:u w:val="single"/>
        </w:rPr>
        <w:t xml:space="preserve">               </w:t>
      </w:r>
      <w:r>
        <w:rPr>
          <w:rFonts w:ascii="仿宋" w:eastAsia="仿宋" w:hAnsi="仿宋" w:hint="eastAsia"/>
          <w:sz w:val="24"/>
          <w:szCs w:val="28"/>
        </w:rPr>
        <w:t>，并授权本单位职工</w:t>
      </w:r>
      <w:r>
        <w:rPr>
          <w:rFonts w:ascii="仿宋" w:eastAsia="仿宋" w:hAnsi="仿宋" w:hint="eastAsia"/>
          <w:sz w:val="24"/>
          <w:szCs w:val="28"/>
          <w:u w:val="single"/>
        </w:rPr>
        <w:t xml:space="preserve">                   </w:t>
      </w:r>
      <w:r>
        <w:rPr>
          <w:rFonts w:ascii="仿宋" w:eastAsia="仿宋" w:hAnsi="仿宋" w:hint="eastAsia"/>
          <w:sz w:val="24"/>
          <w:szCs w:val="28"/>
        </w:rPr>
        <w:t>（姓名、身份证号）作为该货物报价及履约代表，负责该项目的一切相关事宜，并提供相关的资质证明材料（如有见附件）。</w:t>
      </w:r>
    </w:p>
    <w:p w14:paraId="0719B95D" w14:textId="77777777" w:rsidR="008B62DA" w:rsidRDefault="008B62DA">
      <w:pPr>
        <w:spacing w:line="440" w:lineRule="exact"/>
        <w:rPr>
          <w:rFonts w:ascii="仿宋" w:eastAsia="仿宋" w:hAnsi="仿宋" w:hint="eastAsia"/>
          <w:sz w:val="24"/>
          <w:szCs w:val="28"/>
        </w:rPr>
      </w:pPr>
    </w:p>
    <w:p w14:paraId="00E8E0CF"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服务报价内容</w:t>
      </w:r>
    </w:p>
    <w:p w14:paraId="01050546"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（服务内容自拟）</w:t>
      </w:r>
    </w:p>
    <w:p w14:paraId="38A7F804" w14:textId="77777777" w:rsidR="008B62DA" w:rsidRDefault="008B62DA">
      <w:pPr>
        <w:spacing w:line="440" w:lineRule="exact"/>
        <w:rPr>
          <w:rFonts w:ascii="仿宋" w:eastAsia="仿宋" w:hAnsi="仿宋" w:hint="eastAsia"/>
          <w:sz w:val="24"/>
          <w:szCs w:val="28"/>
        </w:rPr>
      </w:pPr>
    </w:p>
    <w:p w14:paraId="1EE28F87" w14:textId="77777777" w:rsidR="008B62DA" w:rsidRDefault="008B62DA">
      <w:pPr>
        <w:spacing w:line="440" w:lineRule="exact"/>
        <w:rPr>
          <w:rFonts w:ascii="仿宋" w:eastAsia="仿宋" w:hAnsi="仿宋" w:hint="eastAsia"/>
          <w:sz w:val="24"/>
          <w:szCs w:val="28"/>
        </w:rPr>
      </w:pPr>
    </w:p>
    <w:p w14:paraId="74A8DFA5" w14:textId="77777777" w:rsidR="008B62DA" w:rsidRDefault="008B62DA">
      <w:pPr>
        <w:spacing w:line="440" w:lineRule="exact"/>
        <w:rPr>
          <w:rFonts w:ascii="仿宋" w:eastAsia="仿宋" w:hAnsi="仿宋" w:hint="eastAsia"/>
          <w:sz w:val="24"/>
          <w:szCs w:val="28"/>
        </w:rPr>
      </w:pPr>
    </w:p>
    <w:p w14:paraId="0D98A03A" w14:textId="77777777" w:rsidR="008B62DA" w:rsidRDefault="008B62DA">
      <w:pPr>
        <w:spacing w:line="440" w:lineRule="exact"/>
        <w:rPr>
          <w:rFonts w:ascii="仿宋" w:eastAsia="仿宋" w:hAnsi="仿宋" w:hint="eastAsia"/>
          <w:sz w:val="24"/>
          <w:szCs w:val="28"/>
        </w:rPr>
      </w:pPr>
    </w:p>
    <w:p w14:paraId="3347781C"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报价单位（公章）：</w:t>
      </w:r>
      <w:r>
        <w:rPr>
          <w:rFonts w:ascii="仿宋" w:eastAsia="仿宋" w:hAnsi="仿宋" w:hint="eastAsia"/>
          <w:sz w:val="24"/>
          <w:szCs w:val="28"/>
          <w:u w:val="single"/>
        </w:rPr>
        <w:t xml:space="preserve">                                                </w:t>
      </w:r>
      <w:r>
        <w:rPr>
          <w:rFonts w:ascii="仿宋" w:eastAsia="仿宋" w:hAnsi="仿宋" w:hint="eastAsia"/>
          <w:sz w:val="24"/>
          <w:szCs w:val="28"/>
        </w:rPr>
        <w:t xml:space="preserve">   </w:t>
      </w:r>
    </w:p>
    <w:p w14:paraId="57D79600" w14:textId="77777777" w:rsidR="008B62DA" w:rsidRDefault="00000000">
      <w:pPr>
        <w:spacing w:line="440" w:lineRule="exact"/>
        <w:rPr>
          <w:rFonts w:ascii="仿宋" w:eastAsia="仿宋" w:hAnsi="仿宋" w:hint="eastAsia"/>
          <w:sz w:val="24"/>
          <w:szCs w:val="28"/>
          <w:u w:val="single"/>
        </w:rPr>
      </w:pPr>
      <w:r>
        <w:rPr>
          <w:rFonts w:ascii="仿宋" w:eastAsia="仿宋" w:hAnsi="仿宋" w:hint="eastAsia"/>
          <w:sz w:val="24"/>
          <w:szCs w:val="28"/>
        </w:rPr>
        <w:t>授权代表（签字、电话/邮箱）：</w:t>
      </w:r>
      <w:r>
        <w:rPr>
          <w:rFonts w:ascii="仿宋" w:eastAsia="仿宋" w:hAnsi="仿宋" w:hint="eastAsia"/>
          <w:sz w:val="24"/>
          <w:szCs w:val="28"/>
          <w:u w:val="single"/>
        </w:rPr>
        <w:t xml:space="preserve">                             </w:t>
      </w:r>
    </w:p>
    <w:p w14:paraId="04A250F3"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法定地址：</w:t>
      </w:r>
      <w:r>
        <w:rPr>
          <w:rFonts w:ascii="仿宋" w:eastAsia="仿宋" w:hAnsi="仿宋" w:hint="eastAsia"/>
          <w:sz w:val="24"/>
          <w:szCs w:val="28"/>
          <w:u w:val="single"/>
        </w:rPr>
        <w:t xml:space="preserve">                       （邮编：      ）</w:t>
      </w:r>
    </w:p>
    <w:p w14:paraId="620830AC"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日    期：</w:t>
      </w:r>
      <w:r>
        <w:rPr>
          <w:rFonts w:ascii="仿宋" w:eastAsia="仿宋" w:hAnsi="仿宋" w:hint="eastAsia"/>
          <w:sz w:val="24"/>
          <w:szCs w:val="28"/>
          <w:u w:val="single"/>
        </w:rPr>
        <w:t xml:space="preserve">      </w:t>
      </w:r>
      <w:r>
        <w:rPr>
          <w:rFonts w:ascii="仿宋" w:eastAsia="仿宋" w:hAnsi="仿宋" w:hint="eastAsia"/>
          <w:sz w:val="24"/>
          <w:szCs w:val="28"/>
        </w:rPr>
        <w:t>年</w:t>
      </w:r>
      <w:r>
        <w:rPr>
          <w:rFonts w:ascii="仿宋" w:eastAsia="仿宋" w:hAnsi="仿宋" w:hint="eastAsia"/>
          <w:sz w:val="24"/>
          <w:szCs w:val="28"/>
          <w:u w:val="single"/>
        </w:rPr>
        <w:t xml:space="preserve">      </w:t>
      </w:r>
      <w:r>
        <w:rPr>
          <w:rFonts w:ascii="仿宋" w:eastAsia="仿宋" w:hAnsi="仿宋" w:hint="eastAsia"/>
          <w:sz w:val="24"/>
          <w:szCs w:val="28"/>
        </w:rPr>
        <w:t>月</w:t>
      </w:r>
      <w:r>
        <w:rPr>
          <w:rFonts w:ascii="仿宋" w:eastAsia="仿宋" w:hAnsi="仿宋" w:hint="eastAsia"/>
          <w:sz w:val="24"/>
          <w:szCs w:val="28"/>
          <w:u w:val="single"/>
        </w:rPr>
        <w:t xml:space="preserve">      </w:t>
      </w:r>
      <w:r>
        <w:rPr>
          <w:rFonts w:ascii="仿宋" w:eastAsia="仿宋" w:hAnsi="仿宋" w:hint="eastAsia"/>
          <w:sz w:val="24"/>
          <w:szCs w:val="28"/>
        </w:rPr>
        <w:t>日</w:t>
      </w:r>
    </w:p>
    <w:p w14:paraId="6F4031BD" w14:textId="77777777" w:rsidR="008B62DA" w:rsidRDefault="008B62DA">
      <w:pPr>
        <w:spacing w:line="440" w:lineRule="exact"/>
        <w:rPr>
          <w:rFonts w:ascii="仿宋" w:eastAsia="仿宋" w:hAnsi="仿宋" w:hint="eastAsia"/>
          <w:sz w:val="24"/>
          <w:szCs w:val="28"/>
        </w:rPr>
      </w:pPr>
    </w:p>
    <w:p w14:paraId="0CC11826" w14:textId="77777777" w:rsidR="008B62DA" w:rsidRDefault="00000000">
      <w:pPr>
        <w:widowControl/>
        <w:jc w:val="left"/>
        <w:rPr>
          <w:rFonts w:ascii="仿宋" w:eastAsia="仿宋" w:hAnsi="仿宋" w:hint="eastAsia"/>
          <w:sz w:val="24"/>
          <w:szCs w:val="28"/>
        </w:rPr>
      </w:pPr>
      <w:r>
        <w:rPr>
          <w:rFonts w:ascii="仿宋" w:eastAsia="仿宋" w:hAnsi="仿宋" w:hint="eastAsia"/>
          <w:sz w:val="24"/>
          <w:szCs w:val="28"/>
        </w:rPr>
        <w:br w:type="page"/>
      </w:r>
    </w:p>
    <w:p w14:paraId="66C82047"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3</w:t>
      </w:r>
    </w:p>
    <w:p w14:paraId="268B1FA8" w14:textId="77777777" w:rsidR="008B62DA" w:rsidRDefault="008B62DA">
      <w:pPr>
        <w:spacing w:line="440" w:lineRule="exact"/>
        <w:rPr>
          <w:rFonts w:hint="eastAsia"/>
          <w:b/>
          <w:bCs/>
          <w:sz w:val="24"/>
          <w:szCs w:val="28"/>
        </w:rPr>
      </w:pPr>
    </w:p>
    <w:p w14:paraId="424A3E08" w14:textId="77777777" w:rsidR="008B62DA" w:rsidRDefault="00000000">
      <w:pPr>
        <w:spacing w:line="440" w:lineRule="exact"/>
        <w:jc w:val="center"/>
        <w:rPr>
          <w:rFonts w:hint="eastAsia"/>
          <w:sz w:val="24"/>
          <w:szCs w:val="28"/>
        </w:rPr>
      </w:pPr>
      <w:r>
        <w:rPr>
          <w:rFonts w:hint="eastAsia"/>
          <w:b/>
          <w:bCs/>
          <w:sz w:val="24"/>
          <w:szCs w:val="28"/>
        </w:rPr>
        <w:t>服务方案及承诺（格式可自拟）</w:t>
      </w:r>
    </w:p>
    <w:p w14:paraId="353A961E" w14:textId="77777777" w:rsidR="008B62DA" w:rsidRDefault="008B62DA">
      <w:pPr>
        <w:spacing w:line="440" w:lineRule="exact"/>
        <w:rPr>
          <w:rFonts w:hint="eastAsia"/>
          <w:b/>
          <w:bCs/>
          <w:sz w:val="24"/>
          <w:szCs w:val="28"/>
        </w:rPr>
      </w:pPr>
    </w:p>
    <w:p w14:paraId="239DD53E" w14:textId="77777777" w:rsidR="008B62DA" w:rsidRDefault="00000000">
      <w:pPr>
        <w:spacing w:line="440" w:lineRule="exact"/>
        <w:ind w:firstLineChars="200" w:firstLine="480"/>
        <w:rPr>
          <w:rFonts w:ascii="仿宋" w:eastAsia="仿宋" w:hAnsi="仿宋" w:hint="eastAsia"/>
          <w:sz w:val="24"/>
          <w:szCs w:val="28"/>
        </w:rPr>
      </w:pPr>
      <w:r>
        <w:rPr>
          <w:rFonts w:ascii="仿宋" w:eastAsia="仿宋" w:hAnsi="仿宋" w:hint="eastAsia"/>
          <w:sz w:val="24"/>
          <w:szCs w:val="28"/>
        </w:rPr>
        <w:t>请供应商提供完整的项目方案及相应实施计划等，并提供完整的实施过程中的配合服务方案。</w:t>
      </w:r>
    </w:p>
    <w:p w14:paraId="790A64EA" w14:textId="77777777" w:rsidR="008B62DA" w:rsidRDefault="008B62DA">
      <w:pPr>
        <w:spacing w:line="440" w:lineRule="exact"/>
        <w:rPr>
          <w:rFonts w:ascii="仿宋" w:eastAsia="仿宋" w:hAnsi="仿宋" w:hint="eastAsia"/>
          <w:sz w:val="24"/>
          <w:szCs w:val="28"/>
        </w:rPr>
      </w:pPr>
    </w:p>
    <w:p w14:paraId="1ECE6A75" w14:textId="77777777" w:rsidR="008B62DA" w:rsidRDefault="008B62DA">
      <w:pPr>
        <w:spacing w:line="440" w:lineRule="exact"/>
        <w:rPr>
          <w:rFonts w:ascii="仿宋" w:eastAsia="仿宋" w:hAnsi="仿宋" w:hint="eastAsia"/>
          <w:sz w:val="24"/>
          <w:szCs w:val="28"/>
        </w:rPr>
      </w:pPr>
    </w:p>
    <w:p w14:paraId="6FD6D14F" w14:textId="77777777" w:rsidR="008B62DA" w:rsidRDefault="008B62DA">
      <w:pPr>
        <w:spacing w:line="440" w:lineRule="exact"/>
        <w:rPr>
          <w:rFonts w:ascii="仿宋" w:eastAsia="仿宋" w:hAnsi="仿宋" w:hint="eastAsia"/>
          <w:sz w:val="24"/>
          <w:szCs w:val="28"/>
        </w:rPr>
      </w:pPr>
    </w:p>
    <w:p w14:paraId="1F28B67E" w14:textId="77777777" w:rsidR="008B62DA" w:rsidRDefault="008B62DA">
      <w:pPr>
        <w:spacing w:line="440" w:lineRule="exact"/>
        <w:rPr>
          <w:rFonts w:ascii="仿宋" w:eastAsia="仿宋" w:hAnsi="仿宋" w:hint="eastAsia"/>
          <w:sz w:val="24"/>
          <w:szCs w:val="28"/>
        </w:rPr>
      </w:pPr>
    </w:p>
    <w:p w14:paraId="77EDBDBC"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承诺内容应包括：</w:t>
      </w:r>
    </w:p>
    <w:p w14:paraId="7694DDD0"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、服务时间、质量承诺</w:t>
      </w:r>
    </w:p>
    <w:p w14:paraId="480E72F7"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、本项目验收时应达到的效果和指标；</w:t>
      </w:r>
    </w:p>
    <w:p w14:paraId="6D5D580D"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、其他。</w:t>
      </w:r>
    </w:p>
    <w:p w14:paraId="3107E143" w14:textId="77777777" w:rsidR="008B62DA" w:rsidRDefault="008B62DA">
      <w:pPr>
        <w:spacing w:line="440" w:lineRule="exact"/>
        <w:rPr>
          <w:rFonts w:hint="eastAsia"/>
          <w:sz w:val="24"/>
          <w:szCs w:val="28"/>
        </w:rPr>
        <w:sectPr w:rsidR="008B62DA">
          <w:pgSz w:w="11906" w:h="16838"/>
          <w:pgMar w:top="1440" w:right="1800" w:bottom="1440" w:left="1800" w:header="851" w:footer="992" w:gutter="0"/>
          <w:cols w:space="720"/>
          <w:docGrid w:type="lines" w:linePitch="312"/>
        </w:sectPr>
      </w:pPr>
    </w:p>
    <w:p w14:paraId="1659889B"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4</w:t>
      </w:r>
    </w:p>
    <w:p w14:paraId="03DA5DCE" w14:textId="77777777" w:rsidR="008B62DA" w:rsidRDefault="008B62DA">
      <w:pPr>
        <w:spacing w:line="440" w:lineRule="exact"/>
        <w:rPr>
          <w:rFonts w:hint="eastAsia"/>
          <w:sz w:val="24"/>
          <w:szCs w:val="28"/>
        </w:rPr>
      </w:pPr>
    </w:p>
    <w:p w14:paraId="6B4D63DA" w14:textId="77777777" w:rsidR="008B62DA" w:rsidRDefault="00000000">
      <w:pPr>
        <w:spacing w:line="440" w:lineRule="exact"/>
        <w:jc w:val="center"/>
        <w:rPr>
          <w:rFonts w:hint="eastAsia"/>
          <w:b/>
          <w:bCs/>
          <w:sz w:val="24"/>
          <w:szCs w:val="28"/>
        </w:rPr>
      </w:pPr>
      <w:r>
        <w:rPr>
          <w:rFonts w:hint="eastAsia"/>
          <w:b/>
          <w:bCs/>
          <w:sz w:val="24"/>
          <w:szCs w:val="28"/>
        </w:rPr>
        <w:t>报价企业概况（格式可自拟）</w:t>
      </w:r>
    </w:p>
    <w:p w14:paraId="12FC8EFF" w14:textId="77777777" w:rsidR="008B62DA" w:rsidRDefault="008B62DA">
      <w:pPr>
        <w:spacing w:line="440" w:lineRule="exact"/>
        <w:rPr>
          <w:rFonts w:hint="eastAsia"/>
          <w:b/>
          <w:bCs/>
          <w:sz w:val="24"/>
          <w:szCs w:val="28"/>
        </w:rPr>
      </w:pPr>
    </w:p>
    <w:p w14:paraId="7E067638" w14:textId="77777777" w:rsidR="008B62DA" w:rsidRDefault="008B62DA">
      <w:pPr>
        <w:spacing w:line="440" w:lineRule="exact"/>
        <w:rPr>
          <w:rFonts w:hint="eastAsia"/>
          <w:b/>
          <w:bCs/>
          <w:sz w:val="24"/>
          <w:szCs w:val="28"/>
        </w:rPr>
      </w:pPr>
    </w:p>
    <w:p w14:paraId="58F23B47" w14:textId="77777777" w:rsidR="008B62DA" w:rsidRDefault="008B62DA">
      <w:pPr>
        <w:spacing w:line="440" w:lineRule="exact"/>
        <w:rPr>
          <w:rFonts w:hint="eastAsia"/>
          <w:b/>
          <w:bCs/>
          <w:sz w:val="24"/>
          <w:szCs w:val="28"/>
        </w:rPr>
      </w:pPr>
    </w:p>
    <w:p w14:paraId="5FD8F339" w14:textId="77777777" w:rsidR="008B62DA" w:rsidRDefault="008B62DA">
      <w:pPr>
        <w:spacing w:line="440" w:lineRule="exact"/>
        <w:rPr>
          <w:rFonts w:hint="eastAsia"/>
          <w:sz w:val="24"/>
          <w:szCs w:val="28"/>
        </w:rPr>
        <w:sectPr w:rsidR="008B62DA">
          <w:pgSz w:w="11906" w:h="16838"/>
          <w:pgMar w:top="1440" w:right="1800" w:bottom="1440" w:left="1800" w:header="851" w:footer="992" w:gutter="0"/>
          <w:cols w:space="720"/>
          <w:docGrid w:type="lines" w:linePitch="312"/>
        </w:sectPr>
      </w:pPr>
    </w:p>
    <w:p w14:paraId="20F7C925"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5</w:t>
      </w:r>
    </w:p>
    <w:p w14:paraId="5CEC5872" w14:textId="77777777" w:rsidR="008B62DA" w:rsidRDefault="00000000">
      <w:pPr>
        <w:spacing w:line="440" w:lineRule="exact"/>
        <w:jc w:val="center"/>
        <w:rPr>
          <w:rFonts w:hint="eastAsia"/>
          <w:b/>
          <w:bCs/>
          <w:sz w:val="24"/>
          <w:szCs w:val="28"/>
        </w:rPr>
      </w:pPr>
      <w:r>
        <w:rPr>
          <w:rFonts w:hint="eastAsia"/>
          <w:b/>
          <w:bCs/>
          <w:sz w:val="24"/>
          <w:szCs w:val="28"/>
        </w:rPr>
        <w:t>资格证明文件</w:t>
      </w:r>
    </w:p>
    <w:p w14:paraId="7209FC9B" w14:textId="77777777" w:rsidR="008B62DA"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企业营业执照（复印件）</w:t>
      </w:r>
    </w:p>
    <w:p w14:paraId="042CB56E" w14:textId="77777777" w:rsidR="008B62DA" w:rsidRDefault="00000000">
      <w:pPr>
        <w:numPr>
          <w:ilvl w:val="0"/>
          <w:numId w:val="3"/>
        </w:numPr>
        <w:spacing w:line="440" w:lineRule="exact"/>
        <w:rPr>
          <w:rFonts w:ascii="仿宋" w:eastAsia="仿宋" w:hAnsi="仿宋" w:hint="eastAsia"/>
          <w:sz w:val="24"/>
          <w:szCs w:val="28"/>
        </w:rPr>
      </w:pPr>
      <w:r>
        <w:rPr>
          <w:rFonts w:ascii="仿宋" w:eastAsia="仿宋" w:hAnsi="仿宋" w:hint="eastAsia"/>
          <w:sz w:val="24"/>
          <w:szCs w:val="28"/>
        </w:rPr>
        <w:t>其他资格证明文件</w:t>
      </w:r>
    </w:p>
    <w:p w14:paraId="4238FED3"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ab/>
      </w:r>
      <w:r>
        <w:rPr>
          <w:rFonts w:ascii="仿宋" w:eastAsia="仿宋" w:hAnsi="仿宋" w:hint="eastAsia"/>
          <w:sz w:val="24"/>
          <w:szCs w:val="28"/>
        </w:rPr>
        <w:t>……</w:t>
      </w:r>
    </w:p>
    <w:p w14:paraId="1F94B188" w14:textId="77777777" w:rsidR="008B62DA" w:rsidRDefault="008B62DA">
      <w:pPr>
        <w:spacing w:line="440" w:lineRule="exact"/>
        <w:rPr>
          <w:rFonts w:ascii="仿宋" w:eastAsia="仿宋" w:hAnsi="仿宋" w:hint="eastAsia"/>
          <w:sz w:val="24"/>
          <w:szCs w:val="28"/>
        </w:rPr>
      </w:pPr>
    </w:p>
    <w:p w14:paraId="266B6FD2" w14:textId="77777777" w:rsidR="008B62DA" w:rsidRDefault="00000000">
      <w:pPr>
        <w:spacing w:line="440" w:lineRule="exact"/>
        <w:rPr>
          <w:rFonts w:ascii="仿宋" w:eastAsia="仿宋" w:hAnsi="仿宋" w:hint="eastAsia"/>
          <w:b/>
          <w:bCs/>
          <w:sz w:val="24"/>
          <w:szCs w:val="28"/>
        </w:rPr>
      </w:pPr>
      <w:r>
        <w:rPr>
          <w:rFonts w:ascii="仿宋" w:eastAsia="仿宋" w:hAnsi="仿宋" w:hint="eastAsia"/>
          <w:b/>
          <w:bCs/>
          <w:sz w:val="24"/>
          <w:szCs w:val="28"/>
        </w:rPr>
        <w:t>注意：</w:t>
      </w:r>
    </w:p>
    <w:p w14:paraId="02AD94B9"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1.</w:t>
      </w:r>
      <w:r>
        <w:rPr>
          <w:rFonts w:ascii="仿宋" w:eastAsia="仿宋" w:hAnsi="仿宋" w:hint="eastAsia"/>
          <w:sz w:val="24"/>
          <w:szCs w:val="28"/>
        </w:rPr>
        <w:t>报价供应商应提交相关证明文件，以及提供其他有关资料。</w:t>
      </w:r>
    </w:p>
    <w:p w14:paraId="582F30FB"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2.</w:t>
      </w:r>
      <w:r>
        <w:rPr>
          <w:rFonts w:ascii="仿宋" w:eastAsia="仿宋" w:hAnsi="仿宋" w:hint="eastAsia"/>
          <w:sz w:val="24"/>
          <w:szCs w:val="28"/>
        </w:rPr>
        <w:t>报价供应商提供的资格文件将由采购人及买方使用，并据此进行评价和判断，确定比价供应商的资格和履约能力。</w:t>
      </w:r>
    </w:p>
    <w:p w14:paraId="2576FABC" w14:textId="77777777" w:rsidR="008B62DA" w:rsidRDefault="00000000">
      <w:pPr>
        <w:spacing w:line="440" w:lineRule="exact"/>
        <w:rPr>
          <w:rFonts w:ascii="仿宋" w:eastAsia="仿宋" w:hAnsi="仿宋" w:hint="eastAsia"/>
          <w:sz w:val="24"/>
          <w:szCs w:val="28"/>
        </w:rPr>
      </w:pPr>
      <w:r>
        <w:rPr>
          <w:rFonts w:ascii="仿宋" w:eastAsia="仿宋" w:hAnsi="仿宋"/>
          <w:sz w:val="24"/>
          <w:szCs w:val="28"/>
        </w:rPr>
        <w:t>3.</w:t>
      </w:r>
      <w:r>
        <w:rPr>
          <w:rFonts w:ascii="仿宋" w:eastAsia="仿宋" w:hAnsi="仿宋" w:hint="eastAsia"/>
          <w:sz w:val="24"/>
          <w:szCs w:val="28"/>
        </w:rPr>
        <w:t>报价供应商提交的文件将给予保密，但不退还。</w:t>
      </w:r>
    </w:p>
    <w:p w14:paraId="607DB7D7" w14:textId="77777777" w:rsidR="008B62DA" w:rsidRDefault="008B62DA">
      <w:pPr>
        <w:spacing w:line="440" w:lineRule="exact"/>
        <w:rPr>
          <w:rFonts w:hint="eastAsia"/>
          <w:sz w:val="24"/>
          <w:szCs w:val="28"/>
        </w:rPr>
        <w:sectPr w:rsidR="008B62DA">
          <w:pgSz w:w="11906" w:h="16838"/>
          <w:pgMar w:top="1440" w:right="1800" w:bottom="1440" w:left="1800" w:header="851" w:footer="992" w:gutter="0"/>
          <w:cols w:space="720"/>
          <w:docGrid w:type="lines" w:linePitch="312"/>
        </w:sectPr>
      </w:pPr>
    </w:p>
    <w:p w14:paraId="5202A020"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6</w:t>
      </w:r>
    </w:p>
    <w:p w14:paraId="49C5D07A" w14:textId="77777777" w:rsidR="008B62DA" w:rsidRDefault="008B62DA">
      <w:pPr>
        <w:spacing w:line="440" w:lineRule="exact"/>
        <w:rPr>
          <w:rFonts w:hint="eastAsia"/>
          <w:b/>
          <w:sz w:val="24"/>
          <w:szCs w:val="28"/>
        </w:rPr>
      </w:pPr>
    </w:p>
    <w:p w14:paraId="44DBC4E4" w14:textId="77777777" w:rsidR="008B62DA" w:rsidRDefault="00000000">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14:textId="77777777" w:rsidR="008B62DA" w:rsidRDefault="008B62DA">
      <w:pPr>
        <w:spacing w:line="440" w:lineRule="exact"/>
        <w:rPr>
          <w:rFonts w:hint="eastAsia"/>
          <w:bCs/>
          <w:sz w:val="24"/>
          <w:szCs w:val="28"/>
        </w:rPr>
      </w:pPr>
    </w:p>
    <w:tbl>
      <w:tblPr>
        <w:tblW w:w="5000" w:type="pct"/>
        <w:tblCellMar>
          <w:left w:w="30" w:type="dxa"/>
          <w:right w:w="30" w:type="dxa"/>
        </w:tblCellMar>
        <w:tblLook w:val="04A0" w:firstRow="1" w:lastRow="0" w:firstColumn="1" w:lastColumn="0" w:noHBand="0" w:noVBand="1"/>
      </w:tblPr>
      <w:tblGrid>
        <w:gridCol w:w="781"/>
        <w:gridCol w:w="1989"/>
        <w:gridCol w:w="3318"/>
        <w:gridCol w:w="1420"/>
        <w:gridCol w:w="1420"/>
      </w:tblGrid>
      <w:tr w:rsidR="008B62DA" w14:paraId="7D304CFA" w14:textId="77777777">
        <w:trPr>
          <w:trHeight w:hRule="exact" w:val="760"/>
        </w:trPr>
        <w:tc>
          <w:tcPr>
            <w:tcW w:w="437" w:type="pct"/>
            <w:tcBorders>
              <w:top w:val="single" w:sz="12" w:space="0" w:color="auto"/>
              <w:left w:val="single" w:sz="12" w:space="0" w:color="auto"/>
              <w:bottom w:val="single" w:sz="12" w:space="0" w:color="auto"/>
              <w:right w:val="single" w:sz="6" w:space="0" w:color="auto"/>
            </w:tcBorders>
            <w:vAlign w:val="center"/>
          </w:tcPr>
          <w:p w14:paraId="03361CBC" w14:textId="77777777" w:rsidR="008B62DA"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序号</w:t>
            </w:r>
          </w:p>
        </w:tc>
        <w:tc>
          <w:tcPr>
            <w:tcW w:w="1114" w:type="pct"/>
            <w:tcBorders>
              <w:top w:val="single" w:sz="12" w:space="0" w:color="auto"/>
              <w:left w:val="single" w:sz="6" w:space="0" w:color="auto"/>
              <w:bottom w:val="single" w:sz="12" w:space="0" w:color="auto"/>
              <w:right w:val="single" w:sz="6" w:space="0" w:color="auto"/>
            </w:tcBorders>
            <w:vAlign w:val="center"/>
          </w:tcPr>
          <w:p w14:paraId="4DF91118" w14:textId="77777777" w:rsidR="008B62DA"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业主名称</w:t>
            </w:r>
          </w:p>
        </w:tc>
        <w:tc>
          <w:tcPr>
            <w:tcW w:w="1858" w:type="pct"/>
            <w:tcBorders>
              <w:top w:val="single" w:sz="12" w:space="0" w:color="auto"/>
              <w:left w:val="single" w:sz="6" w:space="0" w:color="auto"/>
              <w:bottom w:val="single" w:sz="12" w:space="0" w:color="auto"/>
              <w:right w:val="single" w:sz="4" w:space="0" w:color="auto"/>
            </w:tcBorders>
            <w:vAlign w:val="center"/>
          </w:tcPr>
          <w:p w14:paraId="6711936B" w14:textId="77777777" w:rsidR="008B62DA"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相关业绩</w:t>
            </w:r>
          </w:p>
        </w:tc>
        <w:tc>
          <w:tcPr>
            <w:tcW w:w="795" w:type="pct"/>
            <w:tcBorders>
              <w:top w:val="single" w:sz="12" w:space="0" w:color="auto"/>
              <w:left w:val="single" w:sz="4" w:space="0" w:color="auto"/>
              <w:bottom w:val="single" w:sz="12" w:space="0" w:color="auto"/>
              <w:right w:val="single" w:sz="4" w:space="0" w:color="auto"/>
            </w:tcBorders>
            <w:vAlign w:val="center"/>
          </w:tcPr>
          <w:p w14:paraId="28516E94" w14:textId="77777777" w:rsidR="008B62DA"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业绩时间</w:t>
            </w:r>
          </w:p>
        </w:tc>
        <w:tc>
          <w:tcPr>
            <w:tcW w:w="795" w:type="pct"/>
            <w:tcBorders>
              <w:top w:val="single" w:sz="12" w:space="0" w:color="auto"/>
              <w:left w:val="single" w:sz="4" w:space="0" w:color="auto"/>
              <w:bottom w:val="single" w:sz="12" w:space="0" w:color="auto"/>
              <w:right w:val="single" w:sz="12" w:space="0" w:color="auto"/>
            </w:tcBorders>
            <w:vAlign w:val="center"/>
          </w:tcPr>
          <w:p w14:paraId="570BDD29" w14:textId="77777777" w:rsidR="008B62DA" w:rsidRDefault="00000000">
            <w:pPr>
              <w:spacing w:line="440" w:lineRule="exact"/>
              <w:jc w:val="center"/>
              <w:rPr>
                <w:rFonts w:ascii="仿宋" w:eastAsia="仿宋" w:hAnsi="仿宋" w:hint="eastAsia"/>
                <w:bCs/>
                <w:sz w:val="24"/>
                <w:szCs w:val="28"/>
              </w:rPr>
            </w:pPr>
            <w:r>
              <w:rPr>
                <w:rFonts w:ascii="仿宋" w:eastAsia="仿宋" w:hAnsi="仿宋" w:hint="eastAsia"/>
                <w:bCs/>
                <w:sz w:val="24"/>
                <w:szCs w:val="28"/>
              </w:rPr>
              <w:t>备注</w:t>
            </w:r>
          </w:p>
        </w:tc>
      </w:tr>
      <w:tr w:rsidR="008B62DA" w14:paraId="5C2B546A" w14:textId="77777777">
        <w:trPr>
          <w:trHeight w:hRule="exact" w:val="567"/>
        </w:trPr>
        <w:tc>
          <w:tcPr>
            <w:tcW w:w="437" w:type="pct"/>
            <w:tcBorders>
              <w:top w:val="single" w:sz="12" w:space="0" w:color="auto"/>
              <w:left w:val="single" w:sz="12" w:space="0" w:color="auto"/>
              <w:bottom w:val="single" w:sz="6" w:space="0" w:color="auto"/>
              <w:right w:val="single" w:sz="6" w:space="0" w:color="auto"/>
            </w:tcBorders>
            <w:vAlign w:val="center"/>
          </w:tcPr>
          <w:p w14:paraId="4105FFEB" w14:textId="77777777" w:rsidR="008B62DA" w:rsidRDefault="008B62DA">
            <w:pPr>
              <w:spacing w:line="440" w:lineRule="exact"/>
              <w:rPr>
                <w:rFonts w:ascii="仿宋" w:eastAsia="仿宋" w:hAnsi="仿宋" w:hint="eastAsia"/>
                <w:bCs/>
                <w:sz w:val="24"/>
                <w:szCs w:val="28"/>
              </w:rPr>
            </w:pPr>
          </w:p>
        </w:tc>
        <w:tc>
          <w:tcPr>
            <w:tcW w:w="1114" w:type="pct"/>
            <w:tcBorders>
              <w:top w:val="single" w:sz="12" w:space="0" w:color="auto"/>
              <w:left w:val="single" w:sz="6" w:space="0" w:color="auto"/>
              <w:bottom w:val="single" w:sz="6" w:space="0" w:color="auto"/>
              <w:right w:val="single" w:sz="6" w:space="0" w:color="auto"/>
            </w:tcBorders>
            <w:vAlign w:val="center"/>
          </w:tcPr>
          <w:p w14:paraId="1E379FD5" w14:textId="77777777" w:rsidR="008B62DA" w:rsidRDefault="008B62DA">
            <w:pPr>
              <w:spacing w:line="440" w:lineRule="exact"/>
              <w:rPr>
                <w:rFonts w:ascii="仿宋" w:eastAsia="仿宋" w:hAnsi="仿宋" w:hint="eastAsia"/>
                <w:bCs/>
                <w:sz w:val="24"/>
                <w:szCs w:val="28"/>
              </w:rPr>
            </w:pPr>
          </w:p>
        </w:tc>
        <w:tc>
          <w:tcPr>
            <w:tcW w:w="1858" w:type="pct"/>
            <w:tcBorders>
              <w:top w:val="single" w:sz="12" w:space="0" w:color="auto"/>
              <w:left w:val="single" w:sz="6" w:space="0" w:color="auto"/>
              <w:bottom w:val="single" w:sz="6" w:space="0" w:color="auto"/>
              <w:right w:val="single" w:sz="4" w:space="0" w:color="auto"/>
            </w:tcBorders>
            <w:vAlign w:val="center"/>
          </w:tcPr>
          <w:p w14:paraId="56FB7077" w14:textId="77777777" w:rsidR="008B62DA" w:rsidRDefault="008B62D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4" w:space="0" w:color="auto"/>
            </w:tcBorders>
            <w:vAlign w:val="center"/>
          </w:tcPr>
          <w:p w14:paraId="07166704" w14:textId="77777777" w:rsidR="008B62DA" w:rsidRDefault="008B62DA">
            <w:pPr>
              <w:spacing w:line="440" w:lineRule="exact"/>
              <w:rPr>
                <w:rFonts w:ascii="仿宋" w:eastAsia="仿宋" w:hAnsi="仿宋" w:hint="eastAsia"/>
                <w:bCs/>
                <w:sz w:val="24"/>
                <w:szCs w:val="28"/>
              </w:rPr>
            </w:pPr>
          </w:p>
        </w:tc>
        <w:tc>
          <w:tcPr>
            <w:tcW w:w="795" w:type="pct"/>
            <w:tcBorders>
              <w:top w:val="single" w:sz="12" w:space="0" w:color="auto"/>
              <w:left w:val="single" w:sz="4" w:space="0" w:color="auto"/>
              <w:bottom w:val="single" w:sz="6" w:space="0" w:color="auto"/>
              <w:right w:val="single" w:sz="12" w:space="0" w:color="auto"/>
            </w:tcBorders>
            <w:vAlign w:val="center"/>
          </w:tcPr>
          <w:p w14:paraId="017AB982" w14:textId="77777777" w:rsidR="008B62DA" w:rsidRDefault="008B62DA">
            <w:pPr>
              <w:spacing w:line="440" w:lineRule="exact"/>
              <w:rPr>
                <w:rFonts w:ascii="仿宋" w:eastAsia="仿宋" w:hAnsi="仿宋" w:hint="eastAsia"/>
                <w:bCs/>
                <w:sz w:val="24"/>
                <w:szCs w:val="28"/>
              </w:rPr>
            </w:pPr>
          </w:p>
        </w:tc>
      </w:tr>
      <w:tr w:rsidR="008B62DA" w14:paraId="0B2D9CC6"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05525C73" w14:textId="77777777" w:rsidR="008B62DA" w:rsidRDefault="008B62D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B162F9" w14:textId="77777777" w:rsidR="008B62DA" w:rsidRDefault="008B62D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2EB0F8"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2547CAA6"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E3610C1" w14:textId="77777777" w:rsidR="008B62DA" w:rsidRDefault="008B62DA">
            <w:pPr>
              <w:spacing w:line="440" w:lineRule="exact"/>
              <w:rPr>
                <w:rFonts w:ascii="仿宋" w:eastAsia="仿宋" w:hAnsi="仿宋" w:hint="eastAsia"/>
                <w:bCs/>
                <w:sz w:val="24"/>
                <w:szCs w:val="28"/>
              </w:rPr>
            </w:pPr>
          </w:p>
        </w:tc>
      </w:tr>
      <w:tr w:rsidR="008B62DA" w14:paraId="65413B21"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6FE4178B" w14:textId="77777777" w:rsidR="008B62DA" w:rsidRDefault="008B62D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C681181" w14:textId="77777777" w:rsidR="008B62DA" w:rsidRDefault="008B62D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5F744BD1"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0B8D757C"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4CE0C062" w14:textId="77777777" w:rsidR="008B62DA" w:rsidRDefault="008B62DA">
            <w:pPr>
              <w:spacing w:line="440" w:lineRule="exact"/>
              <w:rPr>
                <w:rFonts w:ascii="仿宋" w:eastAsia="仿宋" w:hAnsi="仿宋" w:hint="eastAsia"/>
                <w:bCs/>
                <w:sz w:val="24"/>
                <w:szCs w:val="28"/>
              </w:rPr>
            </w:pPr>
          </w:p>
        </w:tc>
      </w:tr>
      <w:tr w:rsidR="008B62DA" w14:paraId="7A18A6C7"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2863E6D" w14:textId="77777777" w:rsidR="008B62DA" w:rsidRDefault="008B62D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4315A27B" w14:textId="77777777" w:rsidR="008B62DA" w:rsidRDefault="008B62D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30071C15"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1BCD0B7A"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243E037D" w14:textId="77777777" w:rsidR="008B62DA" w:rsidRDefault="008B62DA">
            <w:pPr>
              <w:spacing w:line="440" w:lineRule="exact"/>
              <w:rPr>
                <w:rFonts w:ascii="仿宋" w:eastAsia="仿宋" w:hAnsi="仿宋" w:hint="eastAsia"/>
                <w:bCs/>
                <w:sz w:val="24"/>
                <w:szCs w:val="28"/>
              </w:rPr>
            </w:pPr>
          </w:p>
        </w:tc>
      </w:tr>
      <w:tr w:rsidR="008B62DA" w14:paraId="0F25E6B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1EC30E5D" w14:textId="77777777" w:rsidR="008B62DA" w:rsidRDefault="008B62D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3C0AD92E" w14:textId="77777777" w:rsidR="008B62DA" w:rsidRDefault="008B62D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073A99EC"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6E2FAEE6"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3655A84A" w14:textId="77777777" w:rsidR="008B62DA" w:rsidRDefault="008B62DA">
            <w:pPr>
              <w:spacing w:line="440" w:lineRule="exact"/>
              <w:rPr>
                <w:rFonts w:ascii="仿宋" w:eastAsia="仿宋" w:hAnsi="仿宋" w:hint="eastAsia"/>
                <w:bCs/>
                <w:sz w:val="24"/>
                <w:szCs w:val="28"/>
              </w:rPr>
            </w:pPr>
          </w:p>
        </w:tc>
      </w:tr>
      <w:tr w:rsidR="008B62DA" w14:paraId="41477D3E" w14:textId="77777777">
        <w:trPr>
          <w:trHeight w:hRule="exact" w:val="567"/>
        </w:trPr>
        <w:tc>
          <w:tcPr>
            <w:tcW w:w="437" w:type="pct"/>
            <w:tcBorders>
              <w:top w:val="single" w:sz="6" w:space="0" w:color="auto"/>
              <w:left w:val="single" w:sz="12" w:space="0" w:color="auto"/>
              <w:bottom w:val="single" w:sz="6" w:space="0" w:color="auto"/>
              <w:right w:val="single" w:sz="6" w:space="0" w:color="auto"/>
            </w:tcBorders>
            <w:vAlign w:val="center"/>
          </w:tcPr>
          <w:p w14:paraId="3C11C1EB" w14:textId="77777777" w:rsidR="008B62DA" w:rsidRDefault="008B62DA">
            <w:pPr>
              <w:spacing w:line="440" w:lineRule="exact"/>
              <w:rPr>
                <w:rFonts w:ascii="仿宋" w:eastAsia="仿宋" w:hAnsi="仿宋" w:hint="eastAsia"/>
                <w:bCs/>
                <w:sz w:val="24"/>
                <w:szCs w:val="28"/>
              </w:rPr>
            </w:pPr>
          </w:p>
        </w:tc>
        <w:tc>
          <w:tcPr>
            <w:tcW w:w="1114" w:type="pct"/>
            <w:tcBorders>
              <w:top w:val="single" w:sz="6" w:space="0" w:color="auto"/>
              <w:left w:val="single" w:sz="6" w:space="0" w:color="auto"/>
              <w:bottom w:val="single" w:sz="6" w:space="0" w:color="auto"/>
              <w:right w:val="single" w:sz="6" w:space="0" w:color="auto"/>
            </w:tcBorders>
            <w:vAlign w:val="center"/>
          </w:tcPr>
          <w:p w14:paraId="1049255F" w14:textId="77777777" w:rsidR="008B62DA" w:rsidRDefault="008B62DA">
            <w:pPr>
              <w:spacing w:line="440" w:lineRule="exact"/>
              <w:rPr>
                <w:rFonts w:ascii="仿宋" w:eastAsia="仿宋" w:hAnsi="仿宋" w:hint="eastAsia"/>
                <w:bCs/>
                <w:sz w:val="24"/>
                <w:szCs w:val="28"/>
              </w:rPr>
            </w:pPr>
          </w:p>
        </w:tc>
        <w:tc>
          <w:tcPr>
            <w:tcW w:w="1858" w:type="pct"/>
            <w:tcBorders>
              <w:top w:val="single" w:sz="6" w:space="0" w:color="auto"/>
              <w:left w:val="single" w:sz="6" w:space="0" w:color="auto"/>
              <w:bottom w:val="single" w:sz="6" w:space="0" w:color="auto"/>
              <w:right w:val="single" w:sz="4" w:space="0" w:color="auto"/>
            </w:tcBorders>
            <w:vAlign w:val="center"/>
          </w:tcPr>
          <w:p w14:paraId="612B6E8C"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4" w:space="0" w:color="auto"/>
            </w:tcBorders>
            <w:vAlign w:val="center"/>
          </w:tcPr>
          <w:p w14:paraId="5A3CE42C" w14:textId="77777777" w:rsidR="008B62DA" w:rsidRDefault="008B62DA">
            <w:pPr>
              <w:spacing w:line="440" w:lineRule="exact"/>
              <w:rPr>
                <w:rFonts w:ascii="仿宋" w:eastAsia="仿宋" w:hAnsi="仿宋" w:hint="eastAsia"/>
                <w:bCs/>
                <w:sz w:val="24"/>
                <w:szCs w:val="28"/>
              </w:rPr>
            </w:pPr>
          </w:p>
        </w:tc>
        <w:tc>
          <w:tcPr>
            <w:tcW w:w="795" w:type="pct"/>
            <w:tcBorders>
              <w:top w:val="single" w:sz="6" w:space="0" w:color="auto"/>
              <w:left w:val="single" w:sz="4" w:space="0" w:color="auto"/>
              <w:bottom w:val="single" w:sz="6" w:space="0" w:color="auto"/>
              <w:right w:val="single" w:sz="12" w:space="0" w:color="auto"/>
            </w:tcBorders>
            <w:vAlign w:val="center"/>
          </w:tcPr>
          <w:p w14:paraId="6D0A5ABA" w14:textId="77777777" w:rsidR="008B62DA" w:rsidRDefault="008B62DA">
            <w:pPr>
              <w:spacing w:line="440" w:lineRule="exact"/>
              <w:rPr>
                <w:rFonts w:ascii="仿宋" w:eastAsia="仿宋" w:hAnsi="仿宋" w:hint="eastAsia"/>
                <w:bCs/>
                <w:sz w:val="24"/>
                <w:szCs w:val="28"/>
              </w:rPr>
            </w:pPr>
          </w:p>
        </w:tc>
      </w:tr>
    </w:tbl>
    <w:p w14:paraId="6E9C8E1C" w14:textId="77777777" w:rsidR="008B62DA" w:rsidRDefault="008B62DA">
      <w:pPr>
        <w:spacing w:line="440" w:lineRule="exact"/>
        <w:rPr>
          <w:rFonts w:ascii="仿宋" w:eastAsia="仿宋" w:hAnsi="仿宋" w:hint="eastAsia"/>
          <w:bCs/>
          <w:sz w:val="24"/>
          <w:szCs w:val="28"/>
        </w:rPr>
      </w:pPr>
    </w:p>
    <w:p w14:paraId="0704B92B" w14:textId="77777777" w:rsidR="008B62DA" w:rsidRDefault="008B62DA">
      <w:pPr>
        <w:spacing w:line="440" w:lineRule="exact"/>
        <w:rPr>
          <w:rFonts w:ascii="仿宋" w:eastAsia="仿宋" w:hAnsi="仿宋" w:hint="eastAsia"/>
          <w:bCs/>
          <w:sz w:val="24"/>
          <w:szCs w:val="28"/>
        </w:rPr>
      </w:pPr>
    </w:p>
    <w:p w14:paraId="5B4056CC" w14:textId="77777777" w:rsidR="008B62DA" w:rsidRDefault="008B62DA">
      <w:pPr>
        <w:spacing w:line="440" w:lineRule="exact"/>
        <w:rPr>
          <w:rFonts w:ascii="仿宋" w:eastAsia="仿宋" w:hAnsi="仿宋" w:hint="eastAsia"/>
          <w:bCs/>
          <w:sz w:val="24"/>
          <w:szCs w:val="28"/>
        </w:rPr>
      </w:pPr>
    </w:p>
    <w:p w14:paraId="4E4EC872" w14:textId="77777777" w:rsidR="008B62DA"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3F6C8C50" w14:textId="77777777" w:rsidR="008B62DA"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424FBD2B" w14:textId="77777777" w:rsidR="008B62DA" w:rsidRDefault="008B62DA">
      <w:pPr>
        <w:spacing w:line="440" w:lineRule="exact"/>
        <w:rPr>
          <w:rFonts w:ascii="仿宋" w:eastAsia="仿宋" w:hAnsi="仿宋" w:hint="eastAsia"/>
          <w:sz w:val="24"/>
          <w:szCs w:val="28"/>
        </w:rPr>
      </w:pPr>
    </w:p>
    <w:p w14:paraId="0818E7E0" w14:textId="77777777" w:rsidR="008B62DA" w:rsidRDefault="00000000">
      <w:pPr>
        <w:spacing w:line="440" w:lineRule="exact"/>
        <w:rPr>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p>
    <w:p w14:paraId="3E843A44" w14:textId="77777777" w:rsidR="008B62DA" w:rsidRDefault="008B62DA">
      <w:pPr>
        <w:spacing w:line="440" w:lineRule="exact"/>
        <w:rPr>
          <w:rFonts w:ascii="仿宋" w:eastAsia="仿宋" w:hAnsi="仿宋" w:hint="eastAsia"/>
          <w:b/>
          <w:bCs/>
          <w:sz w:val="24"/>
          <w:szCs w:val="28"/>
        </w:rPr>
      </w:pPr>
    </w:p>
    <w:p w14:paraId="71BC1DE3" w14:textId="77777777" w:rsidR="008B62DA" w:rsidRDefault="008B62DA">
      <w:pPr>
        <w:spacing w:line="440" w:lineRule="exact"/>
        <w:rPr>
          <w:rFonts w:hint="eastAsia"/>
          <w:b/>
          <w:bCs/>
          <w:sz w:val="24"/>
          <w:szCs w:val="28"/>
        </w:rPr>
        <w:sectPr w:rsidR="008B62DA">
          <w:pgSz w:w="11906" w:h="16838"/>
          <w:pgMar w:top="1247" w:right="1474" w:bottom="1247" w:left="1474" w:header="851" w:footer="992" w:gutter="0"/>
          <w:cols w:space="720"/>
        </w:sectPr>
      </w:pPr>
    </w:p>
    <w:p w14:paraId="58D38FD7" w14:textId="77777777" w:rsidR="008B62DA" w:rsidRDefault="00000000">
      <w:pPr>
        <w:spacing w:line="440" w:lineRule="exact"/>
        <w:rPr>
          <w:rFonts w:hint="eastAsia"/>
          <w:sz w:val="24"/>
          <w:szCs w:val="28"/>
        </w:rPr>
      </w:pPr>
      <w:r>
        <w:rPr>
          <w:rFonts w:hint="eastAsia"/>
          <w:sz w:val="24"/>
          <w:szCs w:val="28"/>
        </w:rPr>
        <w:lastRenderedPageBreak/>
        <w:t>附件</w:t>
      </w:r>
      <w:r>
        <w:rPr>
          <w:sz w:val="24"/>
          <w:szCs w:val="28"/>
        </w:rPr>
        <w:t>7</w:t>
      </w:r>
    </w:p>
    <w:p w14:paraId="4742070B" w14:textId="77777777" w:rsidR="008B62DA" w:rsidRDefault="008B62DA">
      <w:pPr>
        <w:spacing w:line="440" w:lineRule="exact"/>
        <w:rPr>
          <w:rFonts w:hint="eastAsia"/>
          <w:sz w:val="24"/>
          <w:szCs w:val="28"/>
        </w:rPr>
      </w:pPr>
    </w:p>
    <w:p w14:paraId="4B1505F7" w14:textId="77777777" w:rsidR="008B62DA" w:rsidRDefault="00000000">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14:textId="77777777" w:rsidR="008B62DA"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我单位（投标人名称）近三年内，在参加政府采购活动中没有重大违法记录，特此声明。</w:t>
      </w:r>
    </w:p>
    <w:p w14:paraId="16232A02" w14:textId="77777777" w:rsidR="008B62DA" w:rsidRDefault="00000000">
      <w:pPr>
        <w:spacing w:line="440" w:lineRule="exact"/>
        <w:ind w:firstLineChars="200" w:firstLine="480"/>
        <w:rPr>
          <w:rFonts w:ascii="仿宋" w:eastAsia="仿宋" w:hAnsi="仿宋" w:hint="eastAsia"/>
          <w:bCs/>
          <w:sz w:val="24"/>
          <w:szCs w:val="28"/>
        </w:rPr>
      </w:pPr>
      <w:r>
        <w:rPr>
          <w:rFonts w:ascii="仿宋" w:eastAsia="仿宋" w:hAnsi="仿宋" w:hint="eastAsia"/>
          <w:bCs/>
          <w:sz w:val="24"/>
          <w:szCs w:val="28"/>
        </w:rPr>
        <w:t>若采购人在本项目采购过程中发现我单位近三年</w:t>
      </w:r>
      <w:proofErr w:type="gramStart"/>
      <w:r>
        <w:rPr>
          <w:rFonts w:ascii="仿宋" w:eastAsia="仿宋" w:hAnsi="仿宋" w:hint="eastAsia"/>
          <w:bCs/>
          <w:sz w:val="24"/>
          <w:szCs w:val="28"/>
        </w:rPr>
        <w:t>内在政府</w:t>
      </w:r>
      <w:proofErr w:type="gramEnd"/>
      <w:r>
        <w:rPr>
          <w:rFonts w:ascii="仿宋" w:eastAsia="仿宋" w:hAnsi="仿宋" w:hint="eastAsia"/>
          <w:bCs/>
          <w:sz w:val="24"/>
          <w:szCs w:val="28"/>
        </w:rPr>
        <w:t>采购活动中有重大违法记录，我单位将无条件地退出本项目的投标，并承担因此引起的一切后果，</w:t>
      </w:r>
    </w:p>
    <w:p w14:paraId="5E0F449A" w14:textId="77777777" w:rsidR="008B62DA" w:rsidRDefault="008B62DA">
      <w:pPr>
        <w:spacing w:line="440" w:lineRule="exact"/>
        <w:rPr>
          <w:rFonts w:ascii="仿宋" w:eastAsia="仿宋" w:hAnsi="仿宋" w:hint="eastAsia"/>
          <w:bCs/>
          <w:sz w:val="24"/>
          <w:szCs w:val="28"/>
        </w:rPr>
      </w:pPr>
    </w:p>
    <w:p w14:paraId="0AC79DEE" w14:textId="77777777" w:rsidR="008B62DA" w:rsidRDefault="008B62DA">
      <w:pPr>
        <w:spacing w:line="440" w:lineRule="exact"/>
        <w:rPr>
          <w:rFonts w:ascii="仿宋" w:eastAsia="仿宋" w:hAnsi="仿宋" w:hint="eastAsia"/>
          <w:bCs/>
          <w:sz w:val="24"/>
          <w:szCs w:val="28"/>
        </w:rPr>
      </w:pPr>
    </w:p>
    <w:p w14:paraId="27026451" w14:textId="77777777" w:rsidR="008B62DA" w:rsidRDefault="008B62DA">
      <w:pPr>
        <w:spacing w:line="440" w:lineRule="exact"/>
        <w:rPr>
          <w:rFonts w:ascii="仿宋" w:eastAsia="仿宋" w:hAnsi="仿宋" w:hint="eastAsia"/>
          <w:bCs/>
          <w:sz w:val="24"/>
          <w:szCs w:val="28"/>
        </w:rPr>
      </w:pPr>
    </w:p>
    <w:p w14:paraId="21CF3B63" w14:textId="77777777" w:rsidR="008B62DA"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报价供应商名称（公章）：</w:t>
      </w:r>
    </w:p>
    <w:p w14:paraId="26261524" w14:textId="77777777" w:rsidR="008B62DA" w:rsidRDefault="00000000">
      <w:pPr>
        <w:spacing w:line="440" w:lineRule="exact"/>
        <w:rPr>
          <w:rFonts w:ascii="仿宋" w:eastAsia="仿宋" w:hAnsi="仿宋" w:hint="eastAsia"/>
          <w:bCs/>
          <w:sz w:val="24"/>
          <w:szCs w:val="28"/>
        </w:rPr>
      </w:pPr>
      <w:r>
        <w:rPr>
          <w:rFonts w:ascii="仿宋" w:eastAsia="仿宋" w:hAnsi="仿宋" w:hint="eastAsia"/>
          <w:bCs/>
          <w:sz w:val="24"/>
          <w:szCs w:val="28"/>
        </w:rPr>
        <w:t>报价供应</w:t>
      </w:r>
      <w:proofErr w:type="gramStart"/>
      <w:r>
        <w:rPr>
          <w:rFonts w:ascii="仿宋" w:eastAsia="仿宋" w:hAnsi="仿宋" w:hint="eastAsia"/>
          <w:bCs/>
          <w:sz w:val="24"/>
          <w:szCs w:val="28"/>
        </w:rPr>
        <w:t>商法定</w:t>
      </w:r>
      <w:proofErr w:type="gramEnd"/>
      <w:r>
        <w:rPr>
          <w:rFonts w:ascii="仿宋" w:eastAsia="仿宋" w:hAnsi="仿宋" w:hint="eastAsia"/>
          <w:bCs/>
          <w:sz w:val="24"/>
          <w:szCs w:val="28"/>
        </w:rPr>
        <w:t>代表或其授权人：（签字或盖章）</w:t>
      </w:r>
    </w:p>
    <w:p w14:paraId="1E05C731" w14:textId="77777777" w:rsidR="008B62DA" w:rsidRDefault="008B62DA">
      <w:pPr>
        <w:spacing w:line="440" w:lineRule="exact"/>
        <w:rPr>
          <w:rFonts w:ascii="仿宋" w:eastAsia="仿宋" w:hAnsi="仿宋" w:hint="eastAsia"/>
          <w:sz w:val="24"/>
          <w:szCs w:val="28"/>
        </w:rPr>
      </w:pPr>
    </w:p>
    <w:p w14:paraId="14F12443" w14:textId="797DCED1" w:rsidR="008A7ADA" w:rsidRDefault="00000000">
      <w:pPr>
        <w:spacing w:line="360" w:lineRule="auto"/>
        <w:rPr>
          <w:ins w:id="2" w:author="Administrator" w:date="2025-10-21T15:52:00Z" w16du:dateUtc="2025-10-21T07:52:00Z"/>
          <w:rFonts w:ascii="仿宋" w:eastAsia="仿宋" w:hAnsi="仿宋" w:hint="eastAsia"/>
          <w:sz w:val="24"/>
          <w:szCs w:val="28"/>
        </w:rPr>
      </w:pPr>
      <w:r>
        <w:rPr>
          <w:rFonts w:ascii="仿宋" w:eastAsia="仿宋" w:hAnsi="仿宋" w:hint="eastAsia"/>
          <w:sz w:val="24"/>
          <w:szCs w:val="28"/>
        </w:rPr>
        <w:t>日期：</w:t>
      </w:r>
      <w:r>
        <w:rPr>
          <w:rFonts w:ascii="仿宋" w:eastAsia="仿宋" w:hAnsi="仿宋"/>
          <w:sz w:val="24"/>
          <w:szCs w:val="28"/>
        </w:rPr>
        <w:t xml:space="preserve">   </w:t>
      </w:r>
      <w:r>
        <w:rPr>
          <w:rFonts w:ascii="仿宋" w:eastAsia="仿宋" w:hAnsi="仿宋" w:hint="eastAsia"/>
          <w:sz w:val="24"/>
          <w:szCs w:val="28"/>
        </w:rPr>
        <w:t>年</w:t>
      </w:r>
      <w:r>
        <w:rPr>
          <w:rFonts w:ascii="仿宋" w:eastAsia="仿宋" w:hAnsi="仿宋"/>
          <w:sz w:val="24"/>
          <w:szCs w:val="28"/>
        </w:rPr>
        <w:t xml:space="preserve">   </w:t>
      </w:r>
      <w:r>
        <w:rPr>
          <w:rFonts w:ascii="仿宋" w:eastAsia="仿宋" w:hAnsi="仿宋" w:hint="eastAsia"/>
          <w:sz w:val="24"/>
          <w:szCs w:val="28"/>
        </w:rPr>
        <w:t>月</w:t>
      </w:r>
      <w:r>
        <w:rPr>
          <w:rFonts w:ascii="仿宋" w:eastAsia="仿宋" w:hAnsi="仿宋"/>
          <w:sz w:val="24"/>
          <w:szCs w:val="28"/>
        </w:rPr>
        <w:t xml:space="preserve">   </w:t>
      </w:r>
      <w:r>
        <w:rPr>
          <w:rFonts w:ascii="仿宋" w:eastAsia="仿宋" w:hAnsi="仿宋" w:hint="eastAsia"/>
          <w:sz w:val="24"/>
          <w:szCs w:val="28"/>
        </w:rPr>
        <w:t>日</w:t>
      </w:r>
      <w:bookmarkEnd w:id="1"/>
    </w:p>
    <w:p w14:paraId="6A743217" w14:textId="77777777" w:rsidR="008A7ADA" w:rsidRDefault="008A7ADA">
      <w:pPr>
        <w:widowControl/>
        <w:jc w:val="left"/>
        <w:rPr>
          <w:ins w:id="3" w:author="Administrator" w:date="2025-10-21T15:52:00Z" w16du:dateUtc="2025-10-21T07:52:00Z"/>
          <w:rFonts w:ascii="仿宋" w:eastAsia="仿宋" w:hAnsi="仿宋" w:hint="eastAsia"/>
          <w:sz w:val="24"/>
          <w:szCs w:val="28"/>
        </w:rPr>
      </w:pPr>
      <w:ins w:id="4" w:author="Administrator" w:date="2025-10-21T15:52:00Z" w16du:dateUtc="2025-10-21T07:52:00Z">
        <w:r>
          <w:rPr>
            <w:rFonts w:ascii="仿宋" w:eastAsia="仿宋" w:hAnsi="仿宋" w:hint="eastAsia"/>
            <w:sz w:val="24"/>
            <w:szCs w:val="28"/>
          </w:rPr>
          <w:br w:type="page"/>
        </w:r>
      </w:ins>
    </w:p>
    <w:tbl>
      <w:tblPr>
        <w:tblStyle w:val="af6"/>
        <w:tblW w:w="0" w:type="auto"/>
        <w:tblLayout w:type="fixed"/>
        <w:tblLook w:val="04A0" w:firstRow="1" w:lastRow="0" w:firstColumn="1" w:lastColumn="0" w:noHBand="0" w:noVBand="1"/>
      </w:tblPr>
      <w:tblGrid>
        <w:gridCol w:w="596"/>
        <w:gridCol w:w="1384"/>
        <w:gridCol w:w="6237"/>
      </w:tblGrid>
      <w:tr w:rsidR="008A7ADA" w14:paraId="2D336CBF" w14:textId="77777777" w:rsidTr="008A7ADA">
        <w:tc>
          <w:tcPr>
            <w:tcW w:w="596" w:type="dxa"/>
            <w:vAlign w:val="center"/>
          </w:tcPr>
          <w:p w14:paraId="59A2BB46" w14:textId="77777777" w:rsidR="008A7ADA" w:rsidRDefault="008A7ADA" w:rsidP="00766F6E">
            <w:pPr>
              <w:jc w:val="center"/>
              <w:rPr>
                <w:rFonts w:hint="eastAsia"/>
                <w:sz w:val="24"/>
                <w:szCs w:val="28"/>
              </w:rPr>
            </w:pPr>
            <w:r>
              <w:rPr>
                <w:rFonts w:hint="eastAsia"/>
                <w:sz w:val="24"/>
                <w:szCs w:val="28"/>
              </w:rPr>
              <w:lastRenderedPageBreak/>
              <w:t>序号</w:t>
            </w:r>
          </w:p>
        </w:tc>
        <w:tc>
          <w:tcPr>
            <w:tcW w:w="1384" w:type="dxa"/>
            <w:vAlign w:val="center"/>
          </w:tcPr>
          <w:p w14:paraId="52F74FDC" w14:textId="77777777" w:rsidR="008A7ADA" w:rsidRDefault="008A7ADA" w:rsidP="00766F6E">
            <w:pPr>
              <w:jc w:val="center"/>
              <w:rPr>
                <w:rFonts w:hint="eastAsia"/>
                <w:sz w:val="24"/>
                <w:szCs w:val="28"/>
              </w:rPr>
            </w:pPr>
            <w:r>
              <w:rPr>
                <w:rFonts w:hint="eastAsia"/>
                <w:sz w:val="24"/>
                <w:szCs w:val="28"/>
              </w:rPr>
              <w:t>评分内容</w:t>
            </w:r>
          </w:p>
        </w:tc>
        <w:tc>
          <w:tcPr>
            <w:tcW w:w="6237" w:type="dxa"/>
            <w:vAlign w:val="center"/>
          </w:tcPr>
          <w:p w14:paraId="74BF862F" w14:textId="77777777" w:rsidR="008A7ADA" w:rsidRDefault="008A7ADA" w:rsidP="00766F6E">
            <w:pPr>
              <w:jc w:val="center"/>
              <w:rPr>
                <w:rFonts w:hint="eastAsia"/>
                <w:sz w:val="24"/>
                <w:szCs w:val="28"/>
              </w:rPr>
            </w:pPr>
            <w:r>
              <w:rPr>
                <w:rFonts w:hint="eastAsia"/>
                <w:sz w:val="24"/>
                <w:szCs w:val="28"/>
              </w:rPr>
              <w:t>评审标准</w:t>
            </w:r>
          </w:p>
        </w:tc>
      </w:tr>
      <w:tr w:rsidR="008A7ADA" w14:paraId="692CF5D6" w14:textId="77777777" w:rsidTr="008A7ADA">
        <w:trPr>
          <w:trHeight w:val="1277"/>
        </w:trPr>
        <w:tc>
          <w:tcPr>
            <w:tcW w:w="596" w:type="dxa"/>
            <w:vAlign w:val="center"/>
          </w:tcPr>
          <w:p w14:paraId="28DFA2B8" w14:textId="77777777" w:rsidR="008A7ADA" w:rsidRDefault="008A7ADA" w:rsidP="00766F6E">
            <w:pPr>
              <w:jc w:val="center"/>
              <w:rPr>
                <w:rFonts w:hint="eastAsia"/>
                <w:sz w:val="24"/>
                <w:szCs w:val="24"/>
              </w:rPr>
            </w:pPr>
            <w:r>
              <w:rPr>
                <w:rFonts w:hint="eastAsia"/>
                <w:sz w:val="24"/>
                <w:szCs w:val="24"/>
              </w:rPr>
              <w:t>1</w:t>
            </w:r>
          </w:p>
        </w:tc>
        <w:tc>
          <w:tcPr>
            <w:tcW w:w="1384" w:type="dxa"/>
            <w:vAlign w:val="center"/>
          </w:tcPr>
          <w:p w14:paraId="267243B0" w14:textId="77777777" w:rsidR="008A7ADA" w:rsidRDefault="008A7ADA" w:rsidP="00766F6E">
            <w:pPr>
              <w:jc w:val="center"/>
              <w:rPr>
                <w:rFonts w:hint="eastAsia"/>
                <w:sz w:val="24"/>
                <w:szCs w:val="24"/>
              </w:rPr>
            </w:pPr>
            <w:r>
              <w:rPr>
                <w:rFonts w:hint="eastAsia"/>
                <w:sz w:val="24"/>
                <w:szCs w:val="24"/>
              </w:rPr>
              <w:t>价格评分</w:t>
            </w:r>
          </w:p>
          <w:p w14:paraId="089B7E6C" w14:textId="77777777" w:rsidR="008A7ADA" w:rsidRDefault="008A7ADA" w:rsidP="00766F6E">
            <w:pPr>
              <w:jc w:val="center"/>
              <w:rPr>
                <w:rFonts w:hint="eastAsia"/>
                <w:sz w:val="24"/>
                <w:szCs w:val="24"/>
              </w:rPr>
            </w:pPr>
            <w:r>
              <w:rPr>
                <w:rFonts w:hint="eastAsia"/>
                <w:sz w:val="24"/>
                <w:szCs w:val="24"/>
              </w:rPr>
              <w:t>30分</w:t>
            </w:r>
          </w:p>
        </w:tc>
        <w:tc>
          <w:tcPr>
            <w:tcW w:w="6237" w:type="dxa"/>
          </w:tcPr>
          <w:p w14:paraId="504DB3A6" w14:textId="77777777" w:rsidR="008A7ADA" w:rsidRDefault="008A7ADA" w:rsidP="00766F6E">
            <w:pPr>
              <w:jc w:val="left"/>
              <w:rPr>
                <w:rFonts w:hint="eastAsia"/>
                <w:sz w:val="22"/>
                <w:szCs w:val="24"/>
              </w:rPr>
            </w:pPr>
            <w:r>
              <w:rPr>
                <w:rFonts w:hint="eastAsia"/>
                <w:sz w:val="22"/>
                <w:szCs w:val="24"/>
              </w:rPr>
              <w:t>（1）满足招标文件要求且投标价格最低的投标报价为评标基准价，得满分。</w:t>
            </w:r>
          </w:p>
          <w:p w14:paraId="4FF1CCE8" w14:textId="77777777" w:rsidR="008A7ADA" w:rsidRDefault="008A7ADA" w:rsidP="00766F6E">
            <w:pPr>
              <w:jc w:val="left"/>
              <w:rPr>
                <w:rFonts w:hint="eastAsia"/>
                <w:sz w:val="22"/>
                <w:szCs w:val="24"/>
              </w:rPr>
            </w:pPr>
            <w:r>
              <w:rPr>
                <w:rFonts w:hint="eastAsia"/>
                <w:sz w:val="22"/>
                <w:szCs w:val="24"/>
              </w:rPr>
              <w:t>（2）计算得分：投标报价得分＝（评标基准价/投标报价）×</w:t>
            </w:r>
            <w:proofErr w:type="gramStart"/>
            <w:r>
              <w:rPr>
                <w:rFonts w:hint="eastAsia"/>
                <w:sz w:val="22"/>
                <w:szCs w:val="24"/>
              </w:rPr>
              <w:t>价格权</w:t>
            </w:r>
            <w:proofErr w:type="gramEnd"/>
            <w:r>
              <w:rPr>
                <w:rFonts w:hint="eastAsia"/>
                <w:sz w:val="22"/>
                <w:szCs w:val="24"/>
              </w:rPr>
              <w:t>值</w:t>
            </w:r>
          </w:p>
        </w:tc>
      </w:tr>
      <w:tr w:rsidR="008A7ADA" w14:paraId="4AABA07C" w14:textId="77777777" w:rsidTr="008A7ADA">
        <w:trPr>
          <w:trHeight w:val="1295"/>
        </w:trPr>
        <w:tc>
          <w:tcPr>
            <w:tcW w:w="596" w:type="dxa"/>
            <w:vAlign w:val="center"/>
          </w:tcPr>
          <w:p w14:paraId="7CDFF891" w14:textId="77777777" w:rsidR="008A7ADA" w:rsidRDefault="008A7ADA" w:rsidP="00766F6E">
            <w:pPr>
              <w:jc w:val="center"/>
              <w:rPr>
                <w:rFonts w:hint="eastAsia"/>
                <w:sz w:val="24"/>
                <w:szCs w:val="24"/>
              </w:rPr>
            </w:pPr>
            <w:r>
              <w:rPr>
                <w:rFonts w:hint="eastAsia"/>
                <w:sz w:val="24"/>
                <w:szCs w:val="24"/>
              </w:rPr>
              <w:t>2</w:t>
            </w:r>
          </w:p>
        </w:tc>
        <w:tc>
          <w:tcPr>
            <w:tcW w:w="1384" w:type="dxa"/>
            <w:vAlign w:val="center"/>
          </w:tcPr>
          <w:p w14:paraId="374FCD1C" w14:textId="77777777" w:rsidR="008A7ADA" w:rsidRDefault="008A7ADA" w:rsidP="00766F6E">
            <w:pPr>
              <w:jc w:val="center"/>
              <w:rPr>
                <w:rFonts w:hint="eastAsia"/>
                <w:sz w:val="24"/>
                <w:szCs w:val="24"/>
              </w:rPr>
            </w:pPr>
            <w:r>
              <w:rPr>
                <w:rFonts w:ascii="宋体" w:hAnsi="宋体" w:cs="宋体" w:hint="eastAsia"/>
                <w:sz w:val="24"/>
                <w:szCs w:val="24"/>
              </w:rPr>
              <w:t>服务方案</w:t>
            </w:r>
            <w:r>
              <w:rPr>
                <w:rFonts w:ascii="宋体" w:hAnsi="宋体" w:cs="宋体" w:hint="eastAsia"/>
                <w:sz w:val="24"/>
                <w:szCs w:val="24"/>
              </w:rPr>
              <w:t>35</w:t>
            </w:r>
            <w:r>
              <w:rPr>
                <w:rFonts w:ascii="宋体" w:hAnsi="宋体" w:cs="宋体" w:hint="eastAsia"/>
                <w:sz w:val="24"/>
                <w:szCs w:val="24"/>
              </w:rPr>
              <w:t>分</w:t>
            </w:r>
          </w:p>
        </w:tc>
        <w:tc>
          <w:tcPr>
            <w:tcW w:w="6237" w:type="dxa"/>
          </w:tcPr>
          <w:p w14:paraId="0B7C7D86" w14:textId="77777777" w:rsidR="008A7ADA" w:rsidRDefault="008A7ADA" w:rsidP="00766F6E">
            <w:pPr>
              <w:jc w:val="left"/>
              <w:rPr>
                <w:rFonts w:hint="eastAsia"/>
                <w:sz w:val="22"/>
                <w:szCs w:val="24"/>
              </w:rPr>
            </w:pPr>
            <w:r>
              <w:rPr>
                <w:rFonts w:hint="eastAsia"/>
                <w:sz w:val="22"/>
                <w:szCs w:val="24"/>
              </w:rPr>
              <w:t>2.1 活动方案设计与流程规划 (20分)</w:t>
            </w:r>
          </w:p>
          <w:p w14:paraId="41E822B2" w14:textId="77777777" w:rsidR="008A7ADA" w:rsidRDefault="008A7ADA" w:rsidP="00766F6E">
            <w:pPr>
              <w:jc w:val="left"/>
              <w:rPr>
                <w:rFonts w:hint="eastAsia"/>
                <w:sz w:val="22"/>
                <w:szCs w:val="24"/>
              </w:rPr>
            </w:pPr>
            <w:r>
              <w:rPr>
                <w:rFonts w:hint="eastAsia"/>
                <w:sz w:val="22"/>
                <w:szCs w:val="24"/>
              </w:rPr>
              <w:t>- 优 (16-20分)：方案内容详实、完整，创新性、互动性和教育性突出，流程设计科学合理，环节衔接紧密，完全满足并优于采购需求。能清晰阐述破冰、工作坊、路演等各环节的设计理念与预期效果。</w:t>
            </w:r>
          </w:p>
          <w:p w14:paraId="0187D62B" w14:textId="77777777" w:rsidR="008A7ADA" w:rsidRDefault="008A7ADA" w:rsidP="00766F6E">
            <w:pPr>
              <w:jc w:val="left"/>
              <w:rPr>
                <w:rFonts w:hint="eastAsia"/>
                <w:sz w:val="22"/>
                <w:szCs w:val="24"/>
              </w:rPr>
            </w:pPr>
            <w:r>
              <w:rPr>
                <w:rFonts w:hint="eastAsia"/>
                <w:sz w:val="22"/>
                <w:szCs w:val="24"/>
              </w:rPr>
              <w:t>- 良 (11-15分)：方案内容较为详细，流程设计基本合理，能响应采购需求，但创新性或细节有待加强。</w:t>
            </w:r>
          </w:p>
          <w:p w14:paraId="532FD862" w14:textId="77777777" w:rsidR="008A7ADA" w:rsidRDefault="008A7ADA" w:rsidP="00766F6E">
            <w:pPr>
              <w:jc w:val="left"/>
              <w:rPr>
                <w:rFonts w:hint="eastAsia"/>
                <w:sz w:val="22"/>
                <w:szCs w:val="24"/>
              </w:rPr>
            </w:pPr>
            <w:r>
              <w:rPr>
                <w:rFonts w:hint="eastAsia"/>
                <w:sz w:val="22"/>
                <w:szCs w:val="24"/>
              </w:rPr>
              <w:t>- 一般 (1-10分)：方案内容简单，流程设计较为常规，</w:t>
            </w:r>
            <w:proofErr w:type="gramStart"/>
            <w:r>
              <w:rPr>
                <w:rFonts w:hint="eastAsia"/>
                <w:sz w:val="22"/>
                <w:szCs w:val="24"/>
              </w:rPr>
              <w:t>仅基本响应</w:t>
            </w:r>
            <w:proofErr w:type="gramEnd"/>
            <w:r>
              <w:rPr>
                <w:rFonts w:hint="eastAsia"/>
                <w:sz w:val="22"/>
                <w:szCs w:val="24"/>
              </w:rPr>
              <w:t>采购需求。</w:t>
            </w:r>
          </w:p>
        </w:tc>
      </w:tr>
      <w:tr w:rsidR="008A7ADA" w14:paraId="19E1F693" w14:textId="77777777" w:rsidTr="008A7ADA">
        <w:trPr>
          <w:trHeight w:val="1163"/>
        </w:trPr>
        <w:tc>
          <w:tcPr>
            <w:tcW w:w="596" w:type="dxa"/>
            <w:vAlign w:val="center"/>
          </w:tcPr>
          <w:p w14:paraId="35388871" w14:textId="77777777" w:rsidR="008A7ADA" w:rsidRDefault="008A7ADA" w:rsidP="00766F6E">
            <w:pPr>
              <w:jc w:val="center"/>
              <w:rPr>
                <w:rFonts w:hint="eastAsia"/>
                <w:sz w:val="24"/>
                <w:szCs w:val="24"/>
              </w:rPr>
            </w:pPr>
            <w:r>
              <w:rPr>
                <w:rFonts w:hint="eastAsia"/>
                <w:sz w:val="24"/>
                <w:szCs w:val="24"/>
              </w:rPr>
              <w:t>3</w:t>
            </w:r>
          </w:p>
        </w:tc>
        <w:tc>
          <w:tcPr>
            <w:tcW w:w="1384" w:type="dxa"/>
            <w:vAlign w:val="center"/>
          </w:tcPr>
          <w:p w14:paraId="54D73742" w14:textId="77777777" w:rsidR="008A7ADA" w:rsidRDefault="008A7ADA" w:rsidP="00766F6E">
            <w:pPr>
              <w:jc w:val="center"/>
              <w:rPr>
                <w:rFonts w:hint="eastAsia"/>
                <w:sz w:val="24"/>
                <w:szCs w:val="24"/>
              </w:rPr>
            </w:pPr>
            <w:r>
              <w:rPr>
                <w:rFonts w:hint="eastAsia"/>
                <w:sz w:val="24"/>
                <w:szCs w:val="24"/>
              </w:rPr>
              <w:t>类似项目业绩15分</w:t>
            </w:r>
          </w:p>
        </w:tc>
        <w:tc>
          <w:tcPr>
            <w:tcW w:w="6237" w:type="dxa"/>
          </w:tcPr>
          <w:p w14:paraId="5F6FC181" w14:textId="77777777" w:rsidR="008A7ADA" w:rsidRDefault="008A7ADA" w:rsidP="00766F6E">
            <w:pPr>
              <w:jc w:val="left"/>
              <w:rPr>
                <w:rFonts w:hint="eastAsia"/>
                <w:sz w:val="22"/>
                <w:szCs w:val="24"/>
              </w:rPr>
            </w:pPr>
            <w:r>
              <w:rPr>
                <w:rFonts w:hint="eastAsia"/>
                <w:sz w:val="22"/>
                <w:szCs w:val="24"/>
              </w:rPr>
              <w:t>1. 提供近三年（2022年至今）承办的同类或高度相关的青少年创新创意、</w:t>
            </w:r>
            <w:proofErr w:type="gramStart"/>
            <w:r>
              <w:rPr>
                <w:rFonts w:hint="eastAsia"/>
                <w:sz w:val="22"/>
                <w:szCs w:val="24"/>
              </w:rPr>
              <w:t>科创竞赛</w:t>
            </w:r>
            <w:proofErr w:type="gramEnd"/>
            <w:r>
              <w:rPr>
                <w:rFonts w:hint="eastAsia"/>
                <w:sz w:val="22"/>
                <w:szCs w:val="24"/>
              </w:rPr>
              <w:t>、培训活动等项目业绩合同。</w:t>
            </w:r>
          </w:p>
          <w:p w14:paraId="5D5F6C98" w14:textId="77777777" w:rsidR="008A7ADA" w:rsidRDefault="008A7ADA" w:rsidP="00766F6E">
            <w:pPr>
              <w:jc w:val="left"/>
              <w:rPr>
                <w:rFonts w:hint="eastAsia"/>
                <w:sz w:val="22"/>
                <w:szCs w:val="24"/>
              </w:rPr>
            </w:pPr>
            <w:r>
              <w:rPr>
                <w:rFonts w:hint="eastAsia"/>
                <w:sz w:val="22"/>
                <w:szCs w:val="24"/>
              </w:rPr>
              <w:t>2. 每提供1份符合要求的有效业绩合同得 5分，本项最高 15分。</w:t>
            </w:r>
          </w:p>
          <w:p w14:paraId="30D5F14A" w14:textId="77777777" w:rsidR="008A7ADA" w:rsidRDefault="008A7ADA" w:rsidP="00766F6E">
            <w:pPr>
              <w:jc w:val="left"/>
              <w:rPr>
                <w:rFonts w:hint="eastAsia"/>
                <w:sz w:val="22"/>
                <w:szCs w:val="24"/>
              </w:rPr>
            </w:pPr>
            <w:r>
              <w:rPr>
                <w:rFonts w:hint="eastAsia"/>
                <w:sz w:val="22"/>
                <w:szCs w:val="24"/>
              </w:rPr>
              <w:t>3. 须提供合同关键页（</w:t>
            </w:r>
            <w:proofErr w:type="gramStart"/>
            <w:r>
              <w:rPr>
                <w:rFonts w:hint="eastAsia"/>
                <w:sz w:val="22"/>
                <w:szCs w:val="24"/>
              </w:rPr>
              <w:t>含合同</w:t>
            </w:r>
            <w:proofErr w:type="gramEnd"/>
            <w:r>
              <w:rPr>
                <w:rFonts w:hint="eastAsia"/>
                <w:sz w:val="22"/>
                <w:szCs w:val="24"/>
              </w:rPr>
              <w:t>双方、项目名称、签订时间、服务内容、签章）复印件加盖公章，否则不得分。</w:t>
            </w:r>
          </w:p>
        </w:tc>
      </w:tr>
      <w:tr w:rsidR="008A7ADA" w14:paraId="3A23AFB9" w14:textId="77777777" w:rsidTr="008A7ADA">
        <w:trPr>
          <w:trHeight w:val="416"/>
        </w:trPr>
        <w:tc>
          <w:tcPr>
            <w:tcW w:w="596" w:type="dxa"/>
            <w:vAlign w:val="center"/>
          </w:tcPr>
          <w:p w14:paraId="0CBD30A2" w14:textId="77777777" w:rsidR="008A7ADA" w:rsidRDefault="008A7ADA" w:rsidP="00766F6E">
            <w:pPr>
              <w:jc w:val="center"/>
              <w:rPr>
                <w:rFonts w:hint="eastAsia"/>
                <w:sz w:val="24"/>
                <w:szCs w:val="24"/>
              </w:rPr>
            </w:pPr>
            <w:r>
              <w:rPr>
                <w:rFonts w:hint="eastAsia"/>
                <w:sz w:val="24"/>
                <w:szCs w:val="24"/>
              </w:rPr>
              <w:t>4</w:t>
            </w:r>
          </w:p>
        </w:tc>
        <w:tc>
          <w:tcPr>
            <w:tcW w:w="1384" w:type="dxa"/>
            <w:vAlign w:val="center"/>
          </w:tcPr>
          <w:p w14:paraId="50FF786A" w14:textId="77777777" w:rsidR="008A7ADA" w:rsidRDefault="008A7ADA" w:rsidP="00766F6E">
            <w:pPr>
              <w:jc w:val="center"/>
              <w:rPr>
                <w:rFonts w:hint="eastAsia"/>
                <w:sz w:val="24"/>
                <w:szCs w:val="24"/>
              </w:rPr>
            </w:pPr>
            <w:r>
              <w:rPr>
                <w:rFonts w:hint="eastAsia"/>
                <w:sz w:val="24"/>
                <w:szCs w:val="24"/>
              </w:rPr>
              <w:t>项目团队配置10分</w:t>
            </w:r>
          </w:p>
        </w:tc>
        <w:tc>
          <w:tcPr>
            <w:tcW w:w="6237" w:type="dxa"/>
          </w:tcPr>
          <w:p w14:paraId="73BB51DF" w14:textId="77777777" w:rsidR="008A7ADA" w:rsidRDefault="008A7ADA" w:rsidP="00766F6E">
            <w:pPr>
              <w:spacing w:line="276" w:lineRule="auto"/>
              <w:rPr>
                <w:rFonts w:hint="eastAsia"/>
                <w:sz w:val="22"/>
                <w:szCs w:val="24"/>
              </w:rPr>
            </w:pPr>
            <w:r>
              <w:rPr>
                <w:rFonts w:hint="eastAsia"/>
                <w:sz w:val="22"/>
                <w:szCs w:val="24"/>
              </w:rPr>
              <w:t>1. 考察项目负责人及团队成员的专业背景、相关经验及在本项目中的分工合理性。</w:t>
            </w:r>
          </w:p>
          <w:p w14:paraId="7440D045" w14:textId="77777777" w:rsidR="008A7ADA" w:rsidRDefault="008A7ADA" w:rsidP="00766F6E">
            <w:pPr>
              <w:spacing w:line="276" w:lineRule="auto"/>
              <w:rPr>
                <w:rFonts w:hint="eastAsia"/>
                <w:sz w:val="22"/>
                <w:szCs w:val="24"/>
              </w:rPr>
            </w:pPr>
            <w:r>
              <w:rPr>
                <w:rFonts w:hint="eastAsia"/>
                <w:sz w:val="22"/>
                <w:szCs w:val="24"/>
              </w:rPr>
              <w:t>2. 优 (8-10分)：团队配置完整、角色清晰，负责人资历深厚，成员具备丰富的活动策划、教学引导、现场执行经验，完全能满足本项目需求。</w:t>
            </w:r>
          </w:p>
          <w:p w14:paraId="7582D56F" w14:textId="77777777" w:rsidR="008A7ADA" w:rsidRDefault="008A7ADA" w:rsidP="00766F6E">
            <w:pPr>
              <w:spacing w:line="276" w:lineRule="auto"/>
              <w:rPr>
                <w:rFonts w:hint="eastAsia"/>
                <w:sz w:val="22"/>
                <w:szCs w:val="24"/>
              </w:rPr>
            </w:pPr>
            <w:r>
              <w:rPr>
                <w:rFonts w:hint="eastAsia"/>
                <w:sz w:val="22"/>
                <w:szCs w:val="24"/>
              </w:rPr>
              <w:t>3. 良 (5-7分)：团队配置基本合理，主要人员具备相关经验，基本满足项目需求。</w:t>
            </w:r>
          </w:p>
          <w:p w14:paraId="3742F298" w14:textId="77777777" w:rsidR="008A7ADA" w:rsidRDefault="008A7ADA" w:rsidP="00766F6E">
            <w:pPr>
              <w:spacing w:line="276" w:lineRule="auto"/>
              <w:rPr>
                <w:rFonts w:hint="eastAsia"/>
                <w:sz w:val="22"/>
                <w:szCs w:val="24"/>
              </w:rPr>
            </w:pPr>
            <w:r>
              <w:rPr>
                <w:rFonts w:hint="eastAsia"/>
                <w:sz w:val="22"/>
                <w:szCs w:val="24"/>
              </w:rPr>
              <w:t>4. 一般 (1-4分)：团队配置或人员经验存在不足。</w:t>
            </w:r>
          </w:p>
        </w:tc>
      </w:tr>
      <w:tr w:rsidR="008A7ADA" w14:paraId="325F778D" w14:textId="77777777" w:rsidTr="008A7ADA">
        <w:trPr>
          <w:trHeight w:val="1647"/>
        </w:trPr>
        <w:tc>
          <w:tcPr>
            <w:tcW w:w="596" w:type="dxa"/>
            <w:vAlign w:val="center"/>
          </w:tcPr>
          <w:p w14:paraId="06192381" w14:textId="77777777" w:rsidR="008A7ADA" w:rsidRDefault="008A7ADA" w:rsidP="00766F6E">
            <w:pPr>
              <w:jc w:val="center"/>
              <w:rPr>
                <w:rFonts w:hint="eastAsia"/>
                <w:sz w:val="24"/>
                <w:szCs w:val="24"/>
              </w:rPr>
            </w:pPr>
            <w:r>
              <w:rPr>
                <w:rFonts w:hint="eastAsia"/>
                <w:sz w:val="24"/>
                <w:szCs w:val="24"/>
              </w:rPr>
              <w:t>5</w:t>
            </w:r>
          </w:p>
        </w:tc>
        <w:tc>
          <w:tcPr>
            <w:tcW w:w="1384" w:type="dxa"/>
            <w:vAlign w:val="center"/>
          </w:tcPr>
          <w:p w14:paraId="0D73B06F" w14:textId="77777777" w:rsidR="008A7ADA" w:rsidRDefault="008A7ADA" w:rsidP="00766F6E">
            <w:pPr>
              <w:jc w:val="left"/>
              <w:rPr>
                <w:rFonts w:hint="eastAsia"/>
                <w:sz w:val="24"/>
                <w:szCs w:val="24"/>
              </w:rPr>
            </w:pPr>
            <w:r>
              <w:rPr>
                <w:rFonts w:hint="eastAsia"/>
                <w:sz w:val="24"/>
                <w:szCs w:val="24"/>
              </w:rPr>
              <w:t>应急预案与组织保障10分</w:t>
            </w:r>
          </w:p>
        </w:tc>
        <w:tc>
          <w:tcPr>
            <w:tcW w:w="6237" w:type="dxa"/>
          </w:tcPr>
          <w:p w14:paraId="2A443804" w14:textId="77777777" w:rsidR="008A7ADA" w:rsidRDefault="008A7ADA" w:rsidP="00766F6E">
            <w:pPr>
              <w:spacing w:line="276" w:lineRule="auto"/>
              <w:rPr>
                <w:rFonts w:hint="eastAsia"/>
                <w:sz w:val="22"/>
                <w:szCs w:val="24"/>
              </w:rPr>
            </w:pPr>
            <w:r>
              <w:rPr>
                <w:rFonts w:hint="eastAsia"/>
                <w:sz w:val="22"/>
                <w:szCs w:val="24"/>
              </w:rPr>
              <w:t>1. 针对活动可能出现的突发情况（如设备故障、学生安全、流程延误等）制定了详细、可行、有针对性的应急预案。</w:t>
            </w:r>
          </w:p>
          <w:p w14:paraId="1625B2F1" w14:textId="77777777" w:rsidR="008A7ADA" w:rsidRDefault="008A7ADA" w:rsidP="00766F6E">
            <w:pPr>
              <w:spacing w:line="276" w:lineRule="auto"/>
              <w:rPr>
                <w:rFonts w:hint="eastAsia"/>
                <w:sz w:val="22"/>
                <w:szCs w:val="24"/>
              </w:rPr>
            </w:pPr>
            <w:r>
              <w:rPr>
                <w:rFonts w:hint="eastAsia"/>
                <w:sz w:val="22"/>
                <w:szCs w:val="24"/>
              </w:rPr>
              <w:t>2. 对活动现场的组织协调、物料保障、进度控制等方面有周密、可靠的保障措施。</w:t>
            </w:r>
          </w:p>
          <w:p w14:paraId="3F4E97F3" w14:textId="77777777" w:rsidR="008A7ADA" w:rsidRDefault="008A7ADA" w:rsidP="00766F6E">
            <w:pPr>
              <w:spacing w:line="276" w:lineRule="auto"/>
              <w:rPr>
                <w:rFonts w:hint="eastAsia"/>
                <w:sz w:val="22"/>
                <w:szCs w:val="24"/>
              </w:rPr>
            </w:pPr>
            <w:r>
              <w:rPr>
                <w:rFonts w:hint="eastAsia"/>
                <w:sz w:val="22"/>
                <w:szCs w:val="24"/>
              </w:rPr>
              <w:t>3. 优 (8-10分)：应急预案全面、具体，响应机制清晰，组织保障措施得力。</w:t>
            </w:r>
          </w:p>
          <w:p w14:paraId="45281B4C" w14:textId="77777777" w:rsidR="008A7ADA" w:rsidRDefault="008A7ADA" w:rsidP="00766F6E">
            <w:pPr>
              <w:spacing w:line="276" w:lineRule="auto"/>
              <w:rPr>
                <w:rFonts w:hint="eastAsia"/>
                <w:sz w:val="22"/>
                <w:szCs w:val="24"/>
              </w:rPr>
            </w:pPr>
            <w:r>
              <w:rPr>
                <w:rFonts w:hint="eastAsia"/>
                <w:sz w:val="22"/>
                <w:szCs w:val="24"/>
              </w:rPr>
              <w:t>4. 良 (5-7分)：有基本的应急预案和组织保障措施。</w:t>
            </w:r>
          </w:p>
          <w:p w14:paraId="2EABFA2B" w14:textId="77777777" w:rsidR="008A7ADA" w:rsidRDefault="008A7ADA" w:rsidP="00766F6E">
            <w:pPr>
              <w:spacing w:line="276" w:lineRule="auto"/>
              <w:rPr>
                <w:rFonts w:hint="eastAsia"/>
                <w:sz w:val="22"/>
                <w:szCs w:val="24"/>
              </w:rPr>
            </w:pPr>
            <w:r>
              <w:rPr>
                <w:rFonts w:hint="eastAsia"/>
                <w:sz w:val="22"/>
                <w:szCs w:val="24"/>
              </w:rPr>
              <w:t>5. 一般 (1-4分)：方案不完善或缺乏针对性。</w:t>
            </w:r>
          </w:p>
        </w:tc>
      </w:tr>
      <w:tr w:rsidR="008A7ADA" w14:paraId="394B3760" w14:textId="77777777" w:rsidTr="008A7ADA">
        <w:trPr>
          <w:trHeight w:val="561"/>
        </w:trPr>
        <w:tc>
          <w:tcPr>
            <w:tcW w:w="596" w:type="dxa"/>
            <w:vAlign w:val="center"/>
          </w:tcPr>
          <w:p w14:paraId="137A2A4D" w14:textId="77777777" w:rsidR="008A7ADA" w:rsidRDefault="008A7ADA" w:rsidP="00766F6E">
            <w:pPr>
              <w:jc w:val="center"/>
              <w:rPr>
                <w:rFonts w:hint="eastAsia"/>
                <w:sz w:val="24"/>
                <w:szCs w:val="24"/>
              </w:rPr>
            </w:pPr>
            <w:r>
              <w:rPr>
                <w:rFonts w:hint="eastAsia"/>
                <w:sz w:val="24"/>
                <w:szCs w:val="24"/>
              </w:rPr>
              <w:t>7</w:t>
            </w:r>
          </w:p>
        </w:tc>
        <w:tc>
          <w:tcPr>
            <w:tcW w:w="1384" w:type="dxa"/>
            <w:vAlign w:val="center"/>
          </w:tcPr>
          <w:p w14:paraId="50B589CA" w14:textId="77777777" w:rsidR="008A7ADA" w:rsidRDefault="008A7ADA" w:rsidP="00766F6E">
            <w:pPr>
              <w:jc w:val="center"/>
              <w:rPr>
                <w:rFonts w:hint="eastAsia"/>
                <w:sz w:val="24"/>
                <w:szCs w:val="24"/>
              </w:rPr>
            </w:pPr>
            <w:r>
              <w:rPr>
                <w:rFonts w:hint="eastAsia"/>
                <w:sz w:val="24"/>
                <w:szCs w:val="24"/>
              </w:rPr>
              <w:t>总分</w:t>
            </w:r>
          </w:p>
        </w:tc>
        <w:tc>
          <w:tcPr>
            <w:tcW w:w="6237" w:type="dxa"/>
          </w:tcPr>
          <w:p w14:paraId="5F73DE9A" w14:textId="77777777" w:rsidR="008A7ADA" w:rsidRDefault="008A7ADA" w:rsidP="00766F6E">
            <w:pPr>
              <w:jc w:val="left"/>
              <w:rPr>
                <w:rFonts w:hint="eastAsia"/>
                <w:sz w:val="24"/>
                <w:szCs w:val="24"/>
              </w:rPr>
            </w:pPr>
          </w:p>
        </w:tc>
      </w:tr>
    </w:tbl>
    <w:p w14:paraId="54D7E520" w14:textId="77777777" w:rsidR="008B62DA" w:rsidRDefault="008B62DA">
      <w:pPr>
        <w:spacing w:line="360" w:lineRule="auto"/>
        <w:rPr>
          <w:rFonts w:ascii="仿宋" w:eastAsia="仿宋" w:hAnsi="仿宋" w:hint="eastAsia"/>
          <w:sz w:val="24"/>
          <w:szCs w:val="28"/>
        </w:rPr>
      </w:pPr>
    </w:p>
    <w:sectPr w:rsidR="008B62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101D" w14:textId="77777777" w:rsidR="00D97FD7" w:rsidRDefault="00D97FD7" w:rsidP="008A7ADA">
      <w:pPr>
        <w:rPr>
          <w:rFonts w:hint="eastAsia"/>
        </w:rPr>
      </w:pPr>
      <w:r>
        <w:separator/>
      </w:r>
    </w:p>
  </w:endnote>
  <w:endnote w:type="continuationSeparator" w:id="0">
    <w:p w14:paraId="39721D1B" w14:textId="77777777" w:rsidR="00D97FD7" w:rsidRDefault="00D97FD7" w:rsidP="008A7A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ED0A" w14:textId="77777777" w:rsidR="00D97FD7" w:rsidRDefault="00D97FD7" w:rsidP="008A7ADA">
      <w:pPr>
        <w:rPr>
          <w:rFonts w:hint="eastAsia"/>
        </w:rPr>
      </w:pPr>
      <w:r>
        <w:separator/>
      </w:r>
    </w:p>
  </w:footnote>
  <w:footnote w:type="continuationSeparator" w:id="0">
    <w:p w14:paraId="39C0FC27" w14:textId="77777777" w:rsidR="00D97FD7" w:rsidRDefault="00D97FD7" w:rsidP="008A7AD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2714"/>
    <w:multiLevelType w:val="multilevel"/>
    <w:tmpl w:val="3D872714"/>
    <w:lvl w:ilvl="0">
      <w:start w:val="1"/>
      <w:numFmt w:val="decimal"/>
      <w:lvlText w:val="%1"/>
      <w:lvlJc w:val="left"/>
      <w:pPr>
        <w:tabs>
          <w:tab w:val="left" w:pos="929"/>
        </w:tabs>
        <w:ind w:left="929" w:hanging="480"/>
      </w:pPr>
    </w:lvl>
    <w:lvl w:ilvl="1">
      <w:start w:val="1"/>
      <w:numFmt w:val="lowerLetter"/>
      <w:lvlText w:val="%2)"/>
      <w:lvlJc w:val="left"/>
      <w:pPr>
        <w:tabs>
          <w:tab w:val="left" w:pos="1289"/>
        </w:tabs>
        <w:ind w:left="1289" w:hanging="420"/>
      </w:pPr>
    </w:lvl>
    <w:lvl w:ilvl="2">
      <w:start w:val="1"/>
      <w:numFmt w:val="lowerRoman"/>
      <w:lvlText w:val="%3."/>
      <w:lvlJc w:val="right"/>
      <w:pPr>
        <w:tabs>
          <w:tab w:val="left" w:pos="1709"/>
        </w:tabs>
        <w:ind w:left="1709" w:hanging="420"/>
      </w:pPr>
    </w:lvl>
    <w:lvl w:ilvl="3">
      <w:start w:val="1"/>
      <w:numFmt w:val="decimal"/>
      <w:lvlText w:val="%4."/>
      <w:lvlJc w:val="left"/>
      <w:pPr>
        <w:tabs>
          <w:tab w:val="left" w:pos="2129"/>
        </w:tabs>
        <w:ind w:left="2129" w:hanging="420"/>
      </w:pPr>
    </w:lvl>
    <w:lvl w:ilvl="4">
      <w:start w:val="1"/>
      <w:numFmt w:val="lowerLetter"/>
      <w:lvlText w:val="%5)"/>
      <w:lvlJc w:val="left"/>
      <w:pPr>
        <w:tabs>
          <w:tab w:val="left" w:pos="2549"/>
        </w:tabs>
        <w:ind w:left="2549" w:hanging="420"/>
      </w:pPr>
    </w:lvl>
    <w:lvl w:ilvl="5">
      <w:start w:val="1"/>
      <w:numFmt w:val="lowerRoman"/>
      <w:lvlText w:val="%6."/>
      <w:lvlJc w:val="right"/>
      <w:pPr>
        <w:tabs>
          <w:tab w:val="left" w:pos="2969"/>
        </w:tabs>
        <w:ind w:left="2969" w:hanging="420"/>
      </w:pPr>
    </w:lvl>
    <w:lvl w:ilvl="6">
      <w:start w:val="1"/>
      <w:numFmt w:val="decimal"/>
      <w:lvlText w:val="%7."/>
      <w:lvlJc w:val="left"/>
      <w:pPr>
        <w:tabs>
          <w:tab w:val="left" w:pos="3389"/>
        </w:tabs>
        <w:ind w:left="3389" w:hanging="420"/>
      </w:pPr>
    </w:lvl>
    <w:lvl w:ilvl="7">
      <w:start w:val="1"/>
      <w:numFmt w:val="lowerLetter"/>
      <w:lvlText w:val="%8)"/>
      <w:lvlJc w:val="left"/>
      <w:pPr>
        <w:tabs>
          <w:tab w:val="left" w:pos="3809"/>
        </w:tabs>
        <w:ind w:left="3809" w:hanging="420"/>
      </w:pPr>
    </w:lvl>
    <w:lvl w:ilvl="8">
      <w:start w:val="1"/>
      <w:numFmt w:val="lowerRoman"/>
      <w:lvlText w:val="%9."/>
      <w:lvlJc w:val="right"/>
      <w:pPr>
        <w:tabs>
          <w:tab w:val="left" w:pos="4229"/>
        </w:tabs>
        <w:ind w:left="4229" w:hanging="420"/>
      </w:pPr>
    </w:lvl>
  </w:abstractNum>
  <w:abstractNum w:abstractNumId="1" w15:restartNumberingAfterBreak="0">
    <w:nsid w:val="51602793"/>
    <w:multiLevelType w:val="singleLevel"/>
    <w:tmpl w:val="51602793"/>
    <w:lvl w:ilvl="0">
      <w:start w:val="3"/>
      <w:numFmt w:val="decimal"/>
      <w:suff w:val="nothing"/>
      <w:lvlText w:val="%1、"/>
      <w:lvlJc w:val="left"/>
    </w:lvl>
  </w:abstractNum>
  <w:abstractNum w:abstractNumId="2"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num w:numId="1" w16cid:durableId="1052383174">
    <w:abstractNumId w:val="1"/>
  </w:num>
  <w:num w:numId="2" w16cid:durableId="18882924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8483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26"/>
    <w:rsid w:val="000928FC"/>
    <w:rsid w:val="00162697"/>
    <w:rsid w:val="00192128"/>
    <w:rsid w:val="00386DEB"/>
    <w:rsid w:val="003A489D"/>
    <w:rsid w:val="003B101C"/>
    <w:rsid w:val="0042309A"/>
    <w:rsid w:val="0044309E"/>
    <w:rsid w:val="004921F4"/>
    <w:rsid w:val="006056F4"/>
    <w:rsid w:val="0061331D"/>
    <w:rsid w:val="006565D3"/>
    <w:rsid w:val="00695CC4"/>
    <w:rsid w:val="006F53D0"/>
    <w:rsid w:val="00703426"/>
    <w:rsid w:val="007A6414"/>
    <w:rsid w:val="007C1ACD"/>
    <w:rsid w:val="007F0416"/>
    <w:rsid w:val="00833A80"/>
    <w:rsid w:val="008A7ADA"/>
    <w:rsid w:val="008B62DA"/>
    <w:rsid w:val="00B31167"/>
    <w:rsid w:val="00C37FF8"/>
    <w:rsid w:val="00C50E93"/>
    <w:rsid w:val="00C560F1"/>
    <w:rsid w:val="00C741E9"/>
    <w:rsid w:val="00D97FD7"/>
    <w:rsid w:val="00DC05BE"/>
    <w:rsid w:val="247231D8"/>
    <w:rsid w:val="32226D1E"/>
    <w:rsid w:val="403145E8"/>
    <w:rsid w:val="4D341EAC"/>
    <w:rsid w:val="587665EC"/>
    <w:rsid w:val="63A903D2"/>
    <w:rsid w:val="777D5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EE2DFC2-79A9-4164-A3DD-95F114824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pPr>
      <w:spacing w:before="160" w:after="160"/>
      <w:jc w:val="center"/>
    </w:pPr>
    <w:rPr>
      <w:i/>
      <w:iCs/>
      <w:color w:val="404040" w:themeColor="text1" w:themeTint="BF"/>
    </w:rPr>
  </w:style>
  <w:style w:type="character" w:customStyle="1" w:styleId="af1">
    <w:name w:val="引用 字符"/>
    <w:basedOn w:val="a0"/>
    <w:link w:val="af0"/>
    <w:uiPriority w:val="29"/>
    <w:qFormat/>
    <w:rPr>
      <w:i/>
      <w:iCs/>
      <w:color w:val="404040" w:themeColor="text1" w:themeTint="BF"/>
    </w:rPr>
  </w:style>
  <w:style w:type="paragraph" w:styleId="af2">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3">
    <w:name w:val="Intense Quote"/>
    <w:basedOn w:val="a"/>
    <w:next w:val="a"/>
    <w:link w:val="af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0"/>
    <w:link w:val="af3"/>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3">
    <w:name w:val="修订1"/>
    <w:hidden/>
    <w:uiPriority w:val="99"/>
    <w:unhideWhenUsed/>
    <w:qFormat/>
    <w:rPr>
      <w:kern w:val="2"/>
      <w:sz w:val="21"/>
      <w:szCs w:val="22"/>
    </w:rPr>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styleId="af5">
    <w:name w:val="Revision"/>
    <w:hidden/>
    <w:uiPriority w:val="99"/>
    <w:unhideWhenUsed/>
    <w:rsid w:val="008A7ADA"/>
    <w:rPr>
      <w:kern w:val="2"/>
      <w:sz w:val="21"/>
      <w:szCs w:val="22"/>
    </w:rPr>
  </w:style>
  <w:style w:type="table" w:styleId="af6">
    <w:name w:val="Table Grid"/>
    <w:basedOn w:val="a1"/>
    <w:uiPriority w:val="59"/>
    <w:qFormat/>
    <w:rsid w:val="008A7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佳靓 钱</dc:creator>
  <cp:lastModifiedBy>Administrator</cp:lastModifiedBy>
  <cp:revision>4</cp:revision>
  <dcterms:created xsi:type="dcterms:W3CDTF">2025-10-20T08:14:00Z</dcterms:created>
  <dcterms:modified xsi:type="dcterms:W3CDTF">2025-10-21T08:10:00Z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eyJoZGlkIjoiOTIzZmM1ZDc3YjcwNTQwNTViMTA2ZTMzYmE3YmYxMWYiLCJ1c2VySWQiOiI0NDk4MzIzOTEifQ==</vt:lpwstr>
  </property>
  <property fmtid="{D5CDD505-2E9C-101B-9397-08002B2CF9AE}" pid="3" name="KSOProductBuildVer">
    <vt:lpwstr>2052-12.1.0.21541</vt:lpwstr>
  </property>
  <property fmtid="{D5CDD505-2E9C-101B-9397-08002B2CF9AE}" pid="4" name="ICV">
    <vt:lpwstr>96106DD1E3544E1398B12FBFD4C99BB5_12</vt:lpwstr>
  </property>
</Properties>
</file>