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8255" w14:textId="77777777" w:rsidR="00853145" w:rsidRDefault="00000000">
      <w:pPr>
        <w:jc w:val="center"/>
        <w:rPr>
          <w:del w:id="0" w:author="angel" w:date="2026-07-01T16:41:00Z"/>
          <w:rFonts w:ascii="黑体" w:eastAsia="黑体" w:hAnsi="黑体" w:hint="eastAsia"/>
          <w:b/>
          <w:bCs/>
          <w:sz w:val="28"/>
          <w:szCs w:val="32"/>
        </w:rPr>
      </w:pPr>
      <w:ins w:id="1" w:author="angel" w:date="2026-07-01T16:41:00Z">
        <w:r>
          <w:rPr>
            <w:rFonts w:ascii="黑体" w:eastAsia="黑体" w:hAnsi="黑体" w:hint="eastAsia"/>
            <w:b/>
            <w:bCs/>
            <w:sz w:val="28"/>
            <w:szCs w:val="32"/>
          </w:rPr>
          <w:t>跨学科教研服务与技术支持项目</w:t>
        </w:r>
      </w:ins>
      <w:del w:id="2" w:author="angel" w:date="2026-07-01T16:41:00Z">
        <w:r>
          <w:rPr>
            <w:rFonts w:ascii="黑体" w:eastAsia="黑体" w:hAnsi="黑体" w:hint="eastAsia"/>
            <w:b/>
            <w:bCs/>
            <w:sz w:val="28"/>
            <w:szCs w:val="32"/>
          </w:rPr>
          <w:delText>校本教研活动设计与实施——基于飞行器数字化制造技术构建多学科智慧教学新范式采购需求</w:delText>
        </w:r>
      </w:del>
    </w:p>
    <w:p w14:paraId="57982600" w14:textId="77777777" w:rsidR="00853145" w:rsidRDefault="00853145">
      <w:pPr>
        <w:jc w:val="center"/>
        <w:rPr>
          <w:ins w:id="3" w:author="angel" w:date="2026-07-01T16:41:00Z"/>
          <w:rFonts w:ascii="黑体" w:eastAsia="黑体" w:hAnsi="黑体" w:hint="eastAsia"/>
          <w:b/>
          <w:bCs/>
          <w:sz w:val="28"/>
          <w:szCs w:val="32"/>
        </w:rPr>
      </w:pPr>
    </w:p>
    <w:p w14:paraId="65B03A48" w14:textId="77777777" w:rsidR="00853145"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853145"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270B53A9" w14:textId="77777777" w:rsidR="00853145" w:rsidRDefault="00000000">
      <w:pPr>
        <w:spacing w:line="360" w:lineRule="auto"/>
        <w:rPr>
          <w:del w:id="4" w:author="angel" w:date="2026-07-01T16:41:00Z"/>
          <w:rFonts w:ascii="仿宋" w:eastAsia="仿宋" w:hAnsi="仿宋" w:hint="eastAsia"/>
          <w:b/>
          <w:bCs/>
          <w:sz w:val="24"/>
          <w:szCs w:val="28"/>
        </w:rPr>
      </w:pPr>
      <w:ins w:id="5" w:author="angel" w:date="2026-07-01T16:41:00Z">
        <w:r>
          <w:rPr>
            <w:rFonts w:ascii="仿宋" w:eastAsia="仿宋" w:hAnsi="仿宋" w:hint="eastAsia"/>
            <w:b/>
            <w:bCs/>
            <w:sz w:val="24"/>
            <w:szCs w:val="28"/>
          </w:rPr>
          <w:t>跨学科教研服务与技术支持项目</w:t>
        </w:r>
      </w:ins>
      <w:del w:id="6" w:author="angel" w:date="2026-07-01T16:41:00Z">
        <w:r>
          <w:rPr>
            <w:rFonts w:ascii="仿宋" w:eastAsia="仿宋" w:hAnsi="仿宋" w:hint="eastAsia"/>
            <w:b/>
            <w:bCs/>
            <w:sz w:val="24"/>
            <w:szCs w:val="28"/>
          </w:rPr>
          <w:delText>校本教研活动设计与实施——基于飞行器数字化制造技术构建多学科智慧教学新范式</w:delText>
        </w:r>
      </w:del>
    </w:p>
    <w:p w14:paraId="576B8708" w14:textId="77777777" w:rsidR="00853145" w:rsidRDefault="00853145">
      <w:pPr>
        <w:spacing w:line="360" w:lineRule="auto"/>
        <w:rPr>
          <w:ins w:id="7" w:author="angel" w:date="2026-07-01T16:41:00Z"/>
          <w:rFonts w:ascii="仿宋" w:eastAsia="仿宋" w:hAnsi="仿宋" w:hint="eastAsia"/>
          <w:b/>
          <w:bCs/>
          <w:sz w:val="24"/>
          <w:szCs w:val="28"/>
        </w:rPr>
      </w:pPr>
    </w:p>
    <w:p w14:paraId="5D1C5DC4" w14:textId="77777777" w:rsidR="00853145"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2446191F"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9.4万人民币（大写：</w:t>
      </w:r>
      <w:proofErr w:type="gramStart"/>
      <w:r>
        <w:rPr>
          <w:rFonts w:ascii="仿宋" w:eastAsia="仿宋" w:hAnsi="仿宋" w:hint="eastAsia"/>
          <w:sz w:val="24"/>
          <w:szCs w:val="28"/>
        </w:rPr>
        <w:t>玖万肆仟</w:t>
      </w:r>
      <w:proofErr w:type="gramEnd"/>
      <w:r>
        <w:rPr>
          <w:rFonts w:ascii="仿宋" w:eastAsia="仿宋" w:hAnsi="仿宋" w:hint="eastAsia"/>
          <w:sz w:val="24"/>
          <w:szCs w:val="28"/>
        </w:rPr>
        <w:t>元整）</w:t>
      </w:r>
    </w:p>
    <w:p w14:paraId="303E89D6" w14:textId="77777777" w:rsidR="00853145"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853145"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79426443"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1E1370F6" w14:textId="77777777" w:rsidR="00853145" w:rsidRDefault="00000000">
      <w:pPr>
        <w:spacing w:line="360" w:lineRule="auto"/>
        <w:rPr>
          <w:ins w:id="8" w:author="angel" w:date="2026-07-01T09:24:00Z"/>
          <w:rFonts w:ascii="仿宋" w:eastAsia="仿宋" w:hAnsi="仿宋" w:hint="eastAsia"/>
          <w:sz w:val="24"/>
          <w:szCs w:val="28"/>
        </w:rPr>
      </w:pPr>
      <w:ins w:id="9" w:author="angel" w:date="2026-07-01T09:24:00Z">
        <w:r>
          <w:rPr>
            <w:rFonts w:ascii="仿宋" w:eastAsia="仿宋" w:hAnsi="仿宋" w:hint="eastAsia"/>
            <w:sz w:val="24"/>
            <w:szCs w:val="28"/>
          </w:rPr>
          <w:t>1.1</w:t>
        </w:r>
      </w:ins>
      <w:ins w:id="10" w:author="angel" w:date="2026-07-01T09:25:00Z">
        <w:r>
          <w:rPr>
            <w:rFonts w:ascii="仿宋" w:eastAsia="仿宋" w:hAnsi="仿宋" w:hint="eastAsia"/>
            <w:sz w:val="24"/>
            <w:szCs w:val="28"/>
          </w:rPr>
          <w:t xml:space="preserve"> </w:t>
        </w:r>
      </w:ins>
      <w:ins w:id="11" w:author="angel" w:date="2026-07-01T09:24:00Z">
        <w:r>
          <w:rPr>
            <w:rFonts w:ascii="仿宋" w:eastAsia="仿宋" w:hAnsi="仿宋" w:hint="eastAsia"/>
            <w:sz w:val="24"/>
            <w:szCs w:val="28"/>
          </w:rPr>
          <w:t>智慧教研平台研发部署、系统对接及运维技术服务。配合学校完成智慧教研平台整体架构设计、功能开发、本地化部署与调试，平台需具备教研主题管理、过程留痕、资源共享、在线协作、成果归档、数据统计等完整数字化能力。需实现与学校数字融合应用平台的底层对接，完成统一身份认证、单点登录及数据互通，解决跨系统兼容、数据孤岛等学校无法自主攻克的技术问题。同步提供平台应用培训、常态化技术保障，交付整套成熟可用的智慧教研平台，并提供为期一年的免费运维服务。</w:t>
        </w:r>
      </w:ins>
    </w:p>
    <w:p w14:paraId="29AC953D" w14:textId="77777777" w:rsidR="00853145" w:rsidRDefault="00000000">
      <w:pPr>
        <w:spacing w:line="360" w:lineRule="auto"/>
        <w:rPr>
          <w:ins w:id="12" w:author="angel" w:date="2026-07-01T09:25:00Z"/>
          <w:rFonts w:ascii="仿宋" w:eastAsia="仿宋" w:hAnsi="仿宋" w:hint="eastAsia"/>
          <w:sz w:val="24"/>
          <w:szCs w:val="28"/>
        </w:rPr>
      </w:pPr>
      <w:ins w:id="13" w:author="angel" w:date="2026-07-01T09:25:00Z">
        <w:r>
          <w:rPr>
            <w:rFonts w:ascii="仿宋" w:eastAsia="仿宋" w:hAnsi="仿宋" w:hint="eastAsia"/>
            <w:sz w:val="24"/>
            <w:szCs w:val="28"/>
          </w:rPr>
          <w:t xml:space="preserve">1.2 </w:t>
        </w:r>
      </w:ins>
      <w:ins w:id="14" w:author="angel" w:date="2026-07-01T09:24:00Z">
        <w:r>
          <w:rPr>
            <w:rFonts w:ascii="仿宋" w:eastAsia="仿宋" w:hAnsi="仿宋" w:hint="eastAsia"/>
            <w:sz w:val="24"/>
            <w:szCs w:val="28"/>
          </w:rPr>
          <w:t>跨学科教研体系技术构建与教研活动落地支撑服务。</w:t>
        </w:r>
      </w:ins>
      <w:ins w:id="15" w:author="angel" w:date="2026-07-01T09:25:00Z">
        <w:r>
          <w:rPr>
            <w:rFonts w:ascii="仿宋" w:eastAsia="仿宋" w:hAnsi="仿宋" w:hint="eastAsia"/>
            <w:sz w:val="24"/>
            <w:szCs w:val="28"/>
          </w:rPr>
          <w:t>配合学校</w:t>
        </w:r>
      </w:ins>
      <w:ins w:id="16" w:author="angel" w:date="2026-07-01T09:24:00Z">
        <w:r>
          <w:rPr>
            <w:rFonts w:ascii="仿宋" w:eastAsia="仿宋" w:hAnsi="仿宋" w:hint="eastAsia"/>
            <w:sz w:val="24"/>
            <w:szCs w:val="28"/>
          </w:rPr>
          <w:t>通过需求调</w:t>
        </w:r>
        <w:r>
          <w:rPr>
            <w:rFonts w:ascii="仿宋" w:eastAsia="仿宋" w:hAnsi="仿宋" w:hint="eastAsia"/>
            <w:sz w:val="24"/>
            <w:szCs w:val="28"/>
          </w:rPr>
          <w:lastRenderedPageBreak/>
          <w:t>研、数据分析、案例</w:t>
        </w:r>
        <w:proofErr w:type="gramStart"/>
        <w:r>
          <w:rPr>
            <w:rFonts w:ascii="仿宋" w:eastAsia="仿宋" w:hAnsi="仿宋" w:hint="eastAsia"/>
            <w:sz w:val="24"/>
            <w:szCs w:val="28"/>
          </w:rPr>
          <w:t>研判等</w:t>
        </w:r>
        <w:proofErr w:type="gramEnd"/>
        <w:r>
          <w:rPr>
            <w:rFonts w:ascii="仿宋" w:eastAsia="仿宋" w:hAnsi="仿宋" w:hint="eastAsia"/>
            <w:sz w:val="24"/>
            <w:szCs w:val="28"/>
          </w:rPr>
          <w:t>专业化技术手段，梳理学校跨学科教研现存短板，完成校本教研组织架构、业务流程、量化考评体系的标准化设计，形成可落地、可追溯、可考核的教研管理制度。同时依托外部专家资源与标准化实施能力，完成2场飞行器数字化制造技术专业跨学科教研活动的方案设计、专家支撑及全流程落地实施，补足学校专业教研统筹及高端资源支撑能力短板，最终交付标准化跨学科教研组织制度成果。</w:t>
        </w:r>
      </w:ins>
    </w:p>
    <w:p w14:paraId="17FB8E2A" w14:textId="77777777" w:rsidR="00853145" w:rsidRDefault="00000000">
      <w:pPr>
        <w:spacing w:line="360" w:lineRule="auto"/>
        <w:rPr>
          <w:del w:id="17" w:author="angel" w:date="2026-07-01T09:24:00Z"/>
          <w:rFonts w:ascii="仿宋" w:eastAsia="仿宋" w:hAnsi="仿宋" w:hint="eastAsia"/>
          <w:sz w:val="24"/>
          <w:szCs w:val="28"/>
        </w:rPr>
      </w:pPr>
      <w:del w:id="18" w:author="angel" w:date="2026-07-01T09:24:00Z">
        <w:r>
          <w:rPr>
            <w:rFonts w:ascii="仿宋" w:eastAsia="仿宋" w:hAnsi="仿宋" w:hint="eastAsia"/>
            <w:sz w:val="24"/>
            <w:szCs w:val="28"/>
          </w:rPr>
          <w:delText>1.1 基于教研机制与制度建设技术服务</w:delText>
        </w:r>
      </w:del>
    </w:p>
    <w:p w14:paraId="3129354B" w14:textId="77777777" w:rsidR="00853145" w:rsidRDefault="00000000">
      <w:pPr>
        <w:spacing w:line="360" w:lineRule="auto"/>
        <w:rPr>
          <w:del w:id="19" w:author="angel" w:date="2026-07-01T09:24:00Z"/>
          <w:rFonts w:ascii="仿宋" w:eastAsia="仿宋" w:hAnsi="仿宋" w:cs="仿宋_GB2312" w:hint="eastAsia"/>
          <w:sz w:val="24"/>
          <w:szCs w:val="28"/>
        </w:rPr>
      </w:pPr>
      <w:del w:id="20" w:author="angel" w:date="2026-07-01T09:24:00Z">
        <w:r>
          <w:rPr>
            <w:rFonts w:ascii="仿宋" w:eastAsia="仿宋" w:hAnsi="仿宋" w:cs="仿宋_GB2312" w:hint="eastAsia"/>
            <w:sz w:val="24"/>
            <w:szCs w:val="28"/>
          </w:rPr>
          <w:delText>结合学校教改实验项目建设目标，开展校本教研机制研究，通过文献研究、教师访谈、案例分析、需求调研等方式，梳理学校跨学科教研存在的问题，完成教研组织机制设计，最终形成《教研活动机制》一份，系统规范架构职责与教研全流程，并确立等可量化、可追溯的执行标准。</w:delText>
        </w:r>
      </w:del>
    </w:p>
    <w:p w14:paraId="368FB60A" w14:textId="77777777" w:rsidR="00853145" w:rsidRDefault="00000000">
      <w:pPr>
        <w:spacing w:line="360" w:lineRule="auto"/>
        <w:rPr>
          <w:del w:id="21" w:author="angel" w:date="2026-07-01T09:24:00Z"/>
          <w:rFonts w:ascii="仿宋" w:eastAsia="仿宋" w:hAnsi="仿宋" w:hint="eastAsia"/>
          <w:sz w:val="24"/>
          <w:szCs w:val="28"/>
        </w:rPr>
      </w:pPr>
      <w:del w:id="22" w:author="angel" w:date="2026-07-01T09:24:00Z">
        <w:r>
          <w:rPr>
            <w:rFonts w:ascii="仿宋" w:eastAsia="仿宋" w:hAnsi="仿宋" w:hint="eastAsia"/>
            <w:sz w:val="24"/>
            <w:szCs w:val="28"/>
          </w:rPr>
          <w:delText>1.2 基于智慧教研平台开发技术服务</w:delText>
        </w:r>
      </w:del>
    </w:p>
    <w:p w14:paraId="5CD62294" w14:textId="77777777" w:rsidR="00853145" w:rsidRDefault="00000000">
      <w:pPr>
        <w:spacing w:line="360" w:lineRule="auto"/>
        <w:rPr>
          <w:del w:id="23" w:author="angel" w:date="2026-07-01T09:24:00Z"/>
          <w:rFonts w:ascii="仿宋" w:eastAsia="仿宋" w:hAnsi="仿宋" w:hint="eastAsia"/>
          <w:sz w:val="24"/>
          <w:szCs w:val="28"/>
        </w:rPr>
      </w:pPr>
      <w:del w:id="24" w:author="angel" w:date="2026-07-01T09:24:00Z">
        <w:r>
          <w:rPr>
            <w:rFonts w:ascii="仿宋" w:eastAsia="仿宋" w:hAnsi="仿宋" w:hint="eastAsia"/>
            <w:sz w:val="24"/>
            <w:szCs w:val="28"/>
          </w:rPr>
          <w:delText>完成智慧教研平台的设计、部署及调试，平台应具备教研主题管理、过程记录、资料共享、在线协作、成果归档、数据统计等基本功能，并提供平台培训及技术支持服务。网络教研服务平台需对接至学校数字融合应用平台，实现用户的统一认证与登录。</w:delText>
        </w:r>
      </w:del>
    </w:p>
    <w:p w14:paraId="70E75285" w14:textId="77777777" w:rsidR="00853145" w:rsidRDefault="00000000">
      <w:pPr>
        <w:spacing w:line="360" w:lineRule="auto"/>
        <w:rPr>
          <w:del w:id="25" w:author="angel" w:date="2026-07-01T09:25:00Z"/>
          <w:rFonts w:ascii="仿宋" w:eastAsia="仿宋" w:hAnsi="仿宋" w:hint="eastAsia"/>
          <w:color w:val="000000"/>
          <w:sz w:val="24"/>
          <w:szCs w:val="24"/>
        </w:rPr>
      </w:pPr>
      <w:del w:id="26" w:author="angel" w:date="2026-07-01T09:25:00Z">
        <w:r>
          <w:rPr>
            <w:rFonts w:ascii="仿宋" w:eastAsia="仿宋" w:hAnsi="仿宋" w:hint="eastAsia"/>
            <w:sz w:val="24"/>
            <w:szCs w:val="28"/>
          </w:rPr>
          <w:delText xml:space="preserve">1.3 </w:delText>
        </w:r>
        <w:r>
          <w:rPr>
            <w:rFonts w:ascii="仿宋" w:eastAsia="仿宋" w:hAnsi="仿宋" w:hint="eastAsia"/>
            <w:color w:val="000000"/>
            <w:sz w:val="24"/>
            <w:szCs w:val="24"/>
          </w:rPr>
          <w:delText>跨学科教师教研活动组织2场</w:delText>
        </w:r>
      </w:del>
    </w:p>
    <w:p w14:paraId="1B7008C2" w14:textId="77777777" w:rsidR="00853145" w:rsidRDefault="00000000">
      <w:pPr>
        <w:spacing w:line="360" w:lineRule="auto"/>
        <w:rPr>
          <w:del w:id="27" w:author="angel" w:date="2026-07-01T09:25:00Z"/>
          <w:rFonts w:ascii="仿宋" w:eastAsia="仿宋" w:hAnsi="仿宋" w:hint="eastAsia"/>
          <w:color w:val="000000"/>
          <w:sz w:val="24"/>
          <w:szCs w:val="24"/>
        </w:rPr>
      </w:pPr>
      <w:del w:id="28" w:author="angel" w:date="2026-07-01T09:25:00Z">
        <w:r>
          <w:rPr>
            <w:rFonts w:ascii="仿宋" w:eastAsia="仿宋" w:hAnsi="仿宋" w:hint="eastAsia"/>
            <w:color w:val="000000"/>
            <w:sz w:val="24"/>
            <w:szCs w:val="24"/>
          </w:rPr>
          <w:delText>协助学校组织开展不少于2场跨学科校本教研活动，围绕飞行器数字化制造技术专业开展专题研讨。服务内容包括：（1）教研活动策划；（2）专家邀请；（3）活动组织实施；</w:delText>
        </w:r>
      </w:del>
    </w:p>
    <w:p w14:paraId="1523E2F1"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1CC5EC9A"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2.1</w:t>
      </w:r>
      <w:ins w:id="29" w:author="angel" w:date="2026-07-01T09:26:00Z">
        <w:r>
          <w:rPr>
            <w:rFonts w:ascii="仿宋" w:eastAsia="仿宋" w:hAnsi="仿宋" w:hint="eastAsia"/>
            <w:sz w:val="24"/>
            <w:szCs w:val="28"/>
          </w:rPr>
          <w:t xml:space="preserve"> 标准化《跨学科教研活动组织</w:t>
        </w:r>
      </w:ins>
      <w:ins w:id="30" w:author="angel" w:date="2026-07-01T10:40:00Z">
        <w:r>
          <w:rPr>
            <w:rFonts w:ascii="仿宋" w:eastAsia="仿宋" w:hAnsi="仿宋" w:hint="eastAsia"/>
            <w:sz w:val="24"/>
            <w:szCs w:val="28"/>
          </w:rPr>
          <w:t>优化</w:t>
        </w:r>
      </w:ins>
      <w:ins w:id="31" w:author="angel" w:date="2026-07-01T09:26:00Z">
        <w:r>
          <w:rPr>
            <w:rFonts w:ascii="仿宋" w:eastAsia="仿宋" w:hAnsi="仿宋" w:hint="eastAsia"/>
            <w:sz w:val="24"/>
            <w:szCs w:val="28"/>
          </w:rPr>
          <w:t>》1份。</w:t>
        </w:r>
      </w:ins>
      <w:del w:id="32" w:author="angel" w:date="2026-07-01T09:26:00Z">
        <w:r>
          <w:rPr>
            <w:rFonts w:ascii="仿宋" w:eastAsia="仿宋" w:hAnsi="仿宋" w:hint="eastAsia"/>
            <w:sz w:val="24"/>
            <w:szCs w:val="28"/>
          </w:rPr>
          <w:delText>跨学科教研活动组织制度1份</w:delText>
        </w:r>
      </w:del>
    </w:p>
    <w:p w14:paraId="3DF41743"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2.2 智慧教研平台1套对接至学校数字融合应用平台，一年免费运维</w:t>
      </w:r>
    </w:p>
    <w:p w14:paraId="55AFDF25" w14:textId="77777777" w:rsidR="00853145"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1、服务期限及地点:2026年11月30日前完成，上海市工商外国语学校</w:t>
      </w:r>
    </w:p>
    <w:p w14:paraId="2BE1FF4E"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180C0F95"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w:t>
      </w:r>
      <w:r>
        <w:rPr>
          <w:rFonts w:ascii="仿宋" w:eastAsia="仿宋" w:hAnsi="仿宋" w:hint="eastAsia"/>
          <w:sz w:val="24"/>
          <w:szCs w:val="28"/>
          <w:u w:val="single"/>
        </w:rPr>
        <w:t>10</w:t>
      </w:r>
      <w:r>
        <w:rPr>
          <w:rFonts w:ascii="仿宋" w:eastAsia="仿宋" w:hAnsi="仿宋" w:hint="eastAsia"/>
          <w:sz w:val="24"/>
          <w:szCs w:val="28"/>
        </w:rPr>
        <w:t>个工作日内，支付合同总价的</w:t>
      </w:r>
      <w:r>
        <w:rPr>
          <w:rFonts w:ascii="仿宋" w:eastAsia="仿宋" w:hAnsi="仿宋" w:hint="eastAsia"/>
          <w:sz w:val="24"/>
          <w:szCs w:val="28"/>
          <w:u w:val="single"/>
        </w:rPr>
        <w:t xml:space="preserve"> 30 </w:t>
      </w:r>
      <w:r>
        <w:rPr>
          <w:rFonts w:ascii="仿宋" w:eastAsia="仿宋" w:hAnsi="仿宋" w:hint="eastAsia"/>
          <w:sz w:val="24"/>
          <w:szCs w:val="28"/>
        </w:rPr>
        <w:t>%；验收通过后</w:t>
      </w:r>
      <w:r>
        <w:rPr>
          <w:rFonts w:ascii="仿宋" w:eastAsia="仿宋" w:hAnsi="仿宋" w:hint="eastAsia"/>
          <w:sz w:val="24"/>
          <w:szCs w:val="28"/>
          <w:u w:val="single"/>
        </w:rPr>
        <w:t>10</w:t>
      </w:r>
      <w:r>
        <w:rPr>
          <w:rFonts w:ascii="仿宋" w:eastAsia="仿宋" w:hAnsi="仿宋" w:hint="eastAsia"/>
          <w:sz w:val="24"/>
          <w:szCs w:val="28"/>
        </w:rPr>
        <w:t>个工作日内，支付合同总价的</w:t>
      </w:r>
      <w:r>
        <w:rPr>
          <w:rFonts w:ascii="仿宋" w:eastAsia="仿宋" w:hAnsi="仿宋" w:hint="eastAsia"/>
          <w:sz w:val="24"/>
          <w:szCs w:val="28"/>
          <w:u w:val="single"/>
        </w:rPr>
        <w:t xml:space="preserve"> 70 </w:t>
      </w:r>
      <w:r>
        <w:rPr>
          <w:rFonts w:ascii="仿宋" w:eastAsia="仿宋" w:hAnsi="仿宋" w:hint="eastAsia"/>
          <w:sz w:val="24"/>
          <w:szCs w:val="28"/>
        </w:rPr>
        <w:t>%。</w:t>
      </w:r>
    </w:p>
    <w:p w14:paraId="21BE7C1B" w14:textId="77777777" w:rsidR="00853145"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3、验收要求或评价标准:依据合同要求验收</w:t>
      </w:r>
    </w:p>
    <w:p w14:paraId="6E8E91DC" w14:textId="77777777" w:rsidR="00853145"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853145"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853145"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853145"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853145"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853145"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853145"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6、报价货币，均应以人民币元报价。</w:t>
      </w:r>
      <w:r>
        <w:rPr>
          <w:rFonts w:ascii="仿宋" w:eastAsia="仿宋" w:hAnsi="仿宋" w:hint="eastAsia"/>
          <w:sz w:val="24"/>
          <w:szCs w:val="28"/>
        </w:rPr>
        <w:br w:type="page"/>
      </w:r>
    </w:p>
    <w:p w14:paraId="6C70E7C0" w14:textId="77777777" w:rsidR="00853145" w:rsidRDefault="00000000">
      <w:pPr>
        <w:spacing w:line="440" w:lineRule="exact"/>
        <w:rPr>
          <w:rFonts w:hint="eastAsia"/>
          <w:sz w:val="24"/>
          <w:szCs w:val="28"/>
        </w:rPr>
      </w:pPr>
      <w:bookmarkStart w:id="33" w:name="OLE_LINK7"/>
      <w:r>
        <w:rPr>
          <w:rFonts w:hint="eastAsia"/>
          <w:sz w:val="24"/>
          <w:szCs w:val="28"/>
        </w:rPr>
        <w:lastRenderedPageBreak/>
        <w:t>附件</w:t>
      </w:r>
      <w:r>
        <w:rPr>
          <w:sz w:val="24"/>
          <w:szCs w:val="28"/>
        </w:rPr>
        <w:t>1</w:t>
      </w:r>
    </w:p>
    <w:p w14:paraId="4277A63D" w14:textId="77777777" w:rsidR="00853145"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853145"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853145"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853145"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853145"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853145"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853145"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853145"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853145" w:rsidRDefault="00000000">
      <w:pPr>
        <w:numPr>
          <w:ilvl w:val="0"/>
          <w:numId w:val="1"/>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853145"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853145" w:rsidRDefault="00853145">
      <w:pPr>
        <w:spacing w:line="440" w:lineRule="exact"/>
        <w:rPr>
          <w:rFonts w:ascii="仿宋" w:eastAsia="仿宋" w:hAnsi="仿宋" w:hint="eastAsia"/>
          <w:sz w:val="24"/>
          <w:szCs w:val="28"/>
        </w:rPr>
      </w:pPr>
    </w:p>
    <w:p w14:paraId="0F3B6208" w14:textId="77777777" w:rsidR="00853145"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853145"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853145" w:rsidRDefault="00853145">
      <w:pPr>
        <w:spacing w:line="440" w:lineRule="exact"/>
        <w:rPr>
          <w:rFonts w:hint="eastAsia"/>
          <w:b/>
          <w:sz w:val="24"/>
          <w:szCs w:val="28"/>
        </w:rPr>
      </w:pPr>
    </w:p>
    <w:p w14:paraId="459B5343" w14:textId="77777777" w:rsidR="00853145" w:rsidRDefault="00000000">
      <w:pPr>
        <w:spacing w:line="440" w:lineRule="exact"/>
        <w:jc w:val="center"/>
        <w:rPr>
          <w:rFonts w:hint="eastAsia"/>
          <w:b/>
          <w:sz w:val="24"/>
          <w:szCs w:val="28"/>
        </w:rPr>
      </w:pPr>
      <w:r>
        <w:rPr>
          <w:rFonts w:hint="eastAsia"/>
          <w:b/>
          <w:sz w:val="24"/>
          <w:szCs w:val="28"/>
        </w:rPr>
        <w:t>报价单</w:t>
      </w:r>
    </w:p>
    <w:p w14:paraId="72D6076E"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853145"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853145"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853145" w:rsidRDefault="00853145">
      <w:pPr>
        <w:spacing w:line="440" w:lineRule="exact"/>
        <w:rPr>
          <w:rFonts w:ascii="仿宋" w:eastAsia="仿宋" w:hAnsi="仿宋" w:hint="eastAsia"/>
          <w:sz w:val="24"/>
          <w:szCs w:val="28"/>
        </w:rPr>
      </w:pPr>
    </w:p>
    <w:p w14:paraId="00E8E0CF"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853145" w:rsidRDefault="00853145">
      <w:pPr>
        <w:spacing w:line="440" w:lineRule="exact"/>
        <w:rPr>
          <w:rFonts w:ascii="仿宋" w:eastAsia="仿宋" w:hAnsi="仿宋" w:hint="eastAsia"/>
          <w:sz w:val="24"/>
          <w:szCs w:val="28"/>
        </w:rPr>
      </w:pPr>
    </w:p>
    <w:p w14:paraId="1EE28F87" w14:textId="77777777" w:rsidR="00853145" w:rsidRDefault="00853145">
      <w:pPr>
        <w:spacing w:line="440" w:lineRule="exact"/>
        <w:rPr>
          <w:rFonts w:ascii="仿宋" w:eastAsia="仿宋" w:hAnsi="仿宋" w:hint="eastAsia"/>
          <w:sz w:val="24"/>
          <w:szCs w:val="28"/>
        </w:rPr>
      </w:pPr>
    </w:p>
    <w:p w14:paraId="74A8DFA5" w14:textId="77777777" w:rsidR="00853145" w:rsidRDefault="00853145">
      <w:pPr>
        <w:spacing w:line="440" w:lineRule="exact"/>
        <w:rPr>
          <w:rFonts w:ascii="仿宋" w:eastAsia="仿宋" w:hAnsi="仿宋" w:hint="eastAsia"/>
          <w:sz w:val="24"/>
          <w:szCs w:val="28"/>
        </w:rPr>
      </w:pPr>
    </w:p>
    <w:p w14:paraId="0D98A03A" w14:textId="77777777" w:rsidR="00853145" w:rsidRDefault="00853145">
      <w:pPr>
        <w:spacing w:line="440" w:lineRule="exact"/>
        <w:rPr>
          <w:rFonts w:ascii="仿宋" w:eastAsia="仿宋" w:hAnsi="仿宋" w:hint="eastAsia"/>
          <w:sz w:val="24"/>
          <w:szCs w:val="28"/>
        </w:rPr>
      </w:pPr>
    </w:p>
    <w:p w14:paraId="3347781C"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853145"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853145" w:rsidRDefault="00853145">
      <w:pPr>
        <w:spacing w:line="440" w:lineRule="exact"/>
        <w:rPr>
          <w:rFonts w:ascii="仿宋" w:eastAsia="仿宋" w:hAnsi="仿宋" w:hint="eastAsia"/>
          <w:sz w:val="24"/>
          <w:szCs w:val="28"/>
        </w:rPr>
      </w:pPr>
    </w:p>
    <w:p w14:paraId="0CC11826" w14:textId="77777777" w:rsidR="00853145"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853145"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853145" w:rsidRDefault="00853145">
      <w:pPr>
        <w:spacing w:line="440" w:lineRule="exact"/>
        <w:rPr>
          <w:rFonts w:hint="eastAsia"/>
          <w:b/>
          <w:bCs/>
          <w:sz w:val="24"/>
          <w:szCs w:val="28"/>
        </w:rPr>
      </w:pPr>
    </w:p>
    <w:p w14:paraId="424A3E08" w14:textId="77777777" w:rsidR="00853145"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853145" w:rsidRDefault="00853145">
      <w:pPr>
        <w:spacing w:line="440" w:lineRule="exact"/>
        <w:rPr>
          <w:rFonts w:hint="eastAsia"/>
          <w:b/>
          <w:bCs/>
          <w:sz w:val="24"/>
          <w:szCs w:val="28"/>
        </w:rPr>
      </w:pPr>
    </w:p>
    <w:p w14:paraId="239DD53E" w14:textId="77777777" w:rsidR="00853145"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853145" w:rsidRDefault="00853145">
      <w:pPr>
        <w:spacing w:line="440" w:lineRule="exact"/>
        <w:rPr>
          <w:rFonts w:ascii="仿宋" w:eastAsia="仿宋" w:hAnsi="仿宋" w:hint="eastAsia"/>
          <w:sz w:val="24"/>
          <w:szCs w:val="28"/>
        </w:rPr>
      </w:pPr>
    </w:p>
    <w:p w14:paraId="1ECE6A75" w14:textId="77777777" w:rsidR="00853145" w:rsidRDefault="00853145">
      <w:pPr>
        <w:spacing w:line="440" w:lineRule="exact"/>
        <w:rPr>
          <w:rFonts w:ascii="仿宋" w:eastAsia="仿宋" w:hAnsi="仿宋" w:hint="eastAsia"/>
          <w:sz w:val="24"/>
          <w:szCs w:val="28"/>
        </w:rPr>
      </w:pPr>
    </w:p>
    <w:p w14:paraId="6FD6D14F" w14:textId="77777777" w:rsidR="00853145" w:rsidRDefault="00853145">
      <w:pPr>
        <w:spacing w:line="440" w:lineRule="exact"/>
        <w:rPr>
          <w:rFonts w:ascii="仿宋" w:eastAsia="仿宋" w:hAnsi="仿宋" w:hint="eastAsia"/>
          <w:sz w:val="24"/>
          <w:szCs w:val="28"/>
        </w:rPr>
      </w:pPr>
    </w:p>
    <w:p w14:paraId="1F28B67E" w14:textId="77777777" w:rsidR="00853145" w:rsidRDefault="00853145">
      <w:pPr>
        <w:spacing w:line="440" w:lineRule="exact"/>
        <w:rPr>
          <w:rFonts w:ascii="仿宋" w:eastAsia="仿宋" w:hAnsi="仿宋" w:hint="eastAsia"/>
          <w:sz w:val="24"/>
          <w:szCs w:val="28"/>
        </w:rPr>
      </w:pPr>
    </w:p>
    <w:p w14:paraId="77EDBDBC"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853145"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853145"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853145"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5608D469" w14:textId="77777777" w:rsidR="00853145" w:rsidRDefault="00853145">
      <w:pPr>
        <w:spacing w:line="440" w:lineRule="exact"/>
        <w:rPr>
          <w:rFonts w:hint="eastAsia"/>
          <w:sz w:val="24"/>
          <w:szCs w:val="28"/>
        </w:rPr>
        <w:sectPr w:rsidR="00853145">
          <w:pgSz w:w="11906" w:h="16838"/>
          <w:pgMar w:top="1440" w:right="1800" w:bottom="1440" w:left="1800" w:header="851" w:footer="992" w:gutter="0"/>
          <w:cols w:space="720"/>
          <w:docGrid w:type="lines" w:linePitch="312"/>
        </w:sectPr>
      </w:pPr>
    </w:p>
    <w:p w14:paraId="1659889B" w14:textId="77777777" w:rsidR="00853145"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853145" w:rsidRDefault="00853145">
      <w:pPr>
        <w:spacing w:line="440" w:lineRule="exact"/>
        <w:rPr>
          <w:rFonts w:hint="eastAsia"/>
          <w:sz w:val="24"/>
          <w:szCs w:val="28"/>
        </w:rPr>
      </w:pPr>
    </w:p>
    <w:p w14:paraId="6B4D63DA" w14:textId="77777777" w:rsidR="00853145"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853145" w:rsidRDefault="00853145">
      <w:pPr>
        <w:spacing w:line="440" w:lineRule="exact"/>
        <w:rPr>
          <w:rFonts w:hint="eastAsia"/>
          <w:b/>
          <w:bCs/>
          <w:sz w:val="24"/>
          <w:szCs w:val="28"/>
        </w:rPr>
      </w:pPr>
    </w:p>
    <w:p w14:paraId="7E067638" w14:textId="77777777" w:rsidR="00853145" w:rsidRDefault="00853145">
      <w:pPr>
        <w:spacing w:line="440" w:lineRule="exact"/>
        <w:rPr>
          <w:rFonts w:hint="eastAsia"/>
          <w:b/>
          <w:bCs/>
          <w:sz w:val="24"/>
          <w:szCs w:val="28"/>
        </w:rPr>
      </w:pPr>
    </w:p>
    <w:p w14:paraId="58F23B47" w14:textId="77777777" w:rsidR="00853145" w:rsidRDefault="00853145">
      <w:pPr>
        <w:spacing w:line="440" w:lineRule="exact"/>
        <w:rPr>
          <w:rFonts w:hint="eastAsia"/>
          <w:b/>
          <w:bCs/>
          <w:sz w:val="24"/>
          <w:szCs w:val="28"/>
        </w:rPr>
      </w:pPr>
    </w:p>
    <w:p w14:paraId="5DED951C" w14:textId="77777777" w:rsidR="00853145" w:rsidRDefault="00853145">
      <w:pPr>
        <w:spacing w:line="440" w:lineRule="exact"/>
        <w:rPr>
          <w:rFonts w:hint="eastAsia"/>
          <w:sz w:val="24"/>
          <w:szCs w:val="28"/>
        </w:rPr>
        <w:sectPr w:rsidR="00853145">
          <w:pgSz w:w="11906" w:h="16838"/>
          <w:pgMar w:top="1440" w:right="1800" w:bottom="1440" w:left="1800" w:header="851" w:footer="992" w:gutter="0"/>
          <w:cols w:space="720"/>
          <w:docGrid w:type="lines" w:linePitch="312"/>
        </w:sectPr>
      </w:pPr>
    </w:p>
    <w:p w14:paraId="20F7C925" w14:textId="77777777" w:rsidR="00853145"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853145"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853145"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853145"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853145"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853145" w:rsidRDefault="00853145">
      <w:pPr>
        <w:spacing w:line="440" w:lineRule="exact"/>
        <w:rPr>
          <w:rFonts w:ascii="仿宋" w:eastAsia="仿宋" w:hAnsi="仿宋" w:hint="eastAsia"/>
          <w:sz w:val="24"/>
          <w:szCs w:val="28"/>
        </w:rPr>
      </w:pPr>
    </w:p>
    <w:p w14:paraId="266B6FD2" w14:textId="77777777" w:rsidR="00853145"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853145"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853145"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853145"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3ECA68C6" w14:textId="77777777" w:rsidR="00853145" w:rsidRDefault="00853145">
      <w:pPr>
        <w:spacing w:line="440" w:lineRule="exact"/>
        <w:rPr>
          <w:rFonts w:hint="eastAsia"/>
          <w:sz w:val="24"/>
          <w:szCs w:val="28"/>
        </w:rPr>
        <w:sectPr w:rsidR="00853145">
          <w:pgSz w:w="11906" w:h="16838"/>
          <w:pgMar w:top="1440" w:right="1800" w:bottom="1440" w:left="1800" w:header="851" w:footer="992" w:gutter="0"/>
          <w:cols w:space="720"/>
          <w:docGrid w:type="lines" w:linePitch="312"/>
        </w:sectPr>
      </w:pPr>
    </w:p>
    <w:p w14:paraId="5202A020" w14:textId="77777777" w:rsidR="00853145"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853145" w:rsidRDefault="00853145">
      <w:pPr>
        <w:spacing w:line="440" w:lineRule="exact"/>
        <w:rPr>
          <w:rFonts w:hint="eastAsia"/>
          <w:b/>
          <w:sz w:val="24"/>
          <w:szCs w:val="28"/>
        </w:rPr>
      </w:pPr>
    </w:p>
    <w:p w14:paraId="44DBC4E4" w14:textId="77777777" w:rsidR="00853145" w:rsidRDefault="00000000">
      <w:pPr>
        <w:spacing w:line="440" w:lineRule="exact"/>
        <w:jc w:val="center"/>
        <w:rPr>
          <w:rFonts w:hint="eastAsia"/>
          <w:b/>
          <w:bCs/>
          <w:sz w:val="24"/>
          <w:szCs w:val="28"/>
        </w:rPr>
      </w:pPr>
      <w:bookmarkStart w:id="34" w:name="OLE_LINK3"/>
      <w:r>
        <w:rPr>
          <w:rFonts w:hint="eastAsia"/>
          <w:b/>
          <w:sz w:val="24"/>
          <w:szCs w:val="28"/>
        </w:rPr>
        <w:t>近三年项目业绩表</w:t>
      </w:r>
      <w:r>
        <w:rPr>
          <w:rFonts w:hint="eastAsia"/>
          <w:b/>
          <w:bCs/>
          <w:sz w:val="24"/>
          <w:szCs w:val="28"/>
        </w:rPr>
        <w:t>（格式可拟定，业绩表内的项目须提供配套合同复印件）</w:t>
      </w:r>
      <w:bookmarkEnd w:id="34"/>
    </w:p>
    <w:p w14:paraId="4BA04AD8" w14:textId="77777777" w:rsidR="00853145" w:rsidRDefault="00853145">
      <w:pPr>
        <w:spacing w:line="440" w:lineRule="exact"/>
        <w:jc w:val="center"/>
        <w:rPr>
          <w:rFonts w:hint="eastAsia"/>
          <w:sz w:val="24"/>
          <w:szCs w:val="28"/>
        </w:rPr>
      </w:pPr>
    </w:p>
    <w:p w14:paraId="3E1D403C" w14:textId="77777777" w:rsidR="00853145" w:rsidRDefault="00853145">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853145"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85314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85314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85314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85314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853145"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853145"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853145" w:rsidRDefault="00853145">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853145" w:rsidRDefault="00853145">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853145" w:rsidRDefault="00853145">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853145" w:rsidRDefault="00853145">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853145" w:rsidRDefault="00853145">
            <w:pPr>
              <w:spacing w:line="440" w:lineRule="exact"/>
              <w:rPr>
                <w:rFonts w:ascii="仿宋" w:eastAsia="仿宋" w:hAnsi="仿宋" w:hint="eastAsia"/>
                <w:bCs/>
                <w:sz w:val="24"/>
                <w:szCs w:val="28"/>
              </w:rPr>
            </w:pPr>
          </w:p>
        </w:tc>
      </w:tr>
      <w:tr w:rsidR="00853145"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853145" w:rsidRDefault="0085314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853145" w:rsidRDefault="0085314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853145" w:rsidRDefault="00853145">
            <w:pPr>
              <w:spacing w:line="440" w:lineRule="exact"/>
              <w:rPr>
                <w:rFonts w:ascii="仿宋" w:eastAsia="仿宋" w:hAnsi="仿宋" w:hint="eastAsia"/>
                <w:bCs/>
                <w:sz w:val="24"/>
                <w:szCs w:val="28"/>
              </w:rPr>
            </w:pPr>
          </w:p>
        </w:tc>
      </w:tr>
      <w:tr w:rsidR="00853145"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853145" w:rsidRDefault="0085314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853145" w:rsidRDefault="0085314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853145" w:rsidRDefault="00853145">
            <w:pPr>
              <w:spacing w:line="440" w:lineRule="exact"/>
              <w:rPr>
                <w:rFonts w:ascii="仿宋" w:eastAsia="仿宋" w:hAnsi="仿宋" w:hint="eastAsia"/>
                <w:bCs/>
                <w:sz w:val="24"/>
                <w:szCs w:val="28"/>
              </w:rPr>
            </w:pPr>
          </w:p>
        </w:tc>
      </w:tr>
      <w:tr w:rsidR="00853145"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853145" w:rsidRDefault="0085314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853145" w:rsidRDefault="0085314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853145" w:rsidRDefault="00853145">
            <w:pPr>
              <w:spacing w:line="440" w:lineRule="exact"/>
              <w:rPr>
                <w:rFonts w:ascii="仿宋" w:eastAsia="仿宋" w:hAnsi="仿宋" w:hint="eastAsia"/>
                <w:bCs/>
                <w:sz w:val="24"/>
                <w:szCs w:val="28"/>
              </w:rPr>
            </w:pPr>
          </w:p>
        </w:tc>
      </w:tr>
      <w:tr w:rsidR="00853145"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853145" w:rsidRDefault="0085314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853145" w:rsidRDefault="0085314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853145" w:rsidRDefault="00853145">
            <w:pPr>
              <w:spacing w:line="440" w:lineRule="exact"/>
              <w:rPr>
                <w:rFonts w:ascii="仿宋" w:eastAsia="仿宋" w:hAnsi="仿宋" w:hint="eastAsia"/>
                <w:bCs/>
                <w:sz w:val="24"/>
                <w:szCs w:val="28"/>
              </w:rPr>
            </w:pPr>
          </w:p>
        </w:tc>
      </w:tr>
      <w:tr w:rsidR="00853145"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853145" w:rsidRDefault="00853145">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853145" w:rsidRDefault="00853145">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853145" w:rsidRDefault="00853145">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853145" w:rsidRDefault="00853145">
            <w:pPr>
              <w:spacing w:line="440" w:lineRule="exact"/>
              <w:rPr>
                <w:rFonts w:ascii="仿宋" w:eastAsia="仿宋" w:hAnsi="仿宋" w:hint="eastAsia"/>
                <w:bCs/>
                <w:sz w:val="24"/>
                <w:szCs w:val="28"/>
              </w:rPr>
            </w:pPr>
          </w:p>
        </w:tc>
      </w:tr>
    </w:tbl>
    <w:p w14:paraId="6E9C8E1C" w14:textId="77777777" w:rsidR="00853145" w:rsidRDefault="00853145">
      <w:pPr>
        <w:spacing w:line="440" w:lineRule="exact"/>
        <w:rPr>
          <w:rFonts w:ascii="仿宋" w:eastAsia="仿宋" w:hAnsi="仿宋" w:hint="eastAsia"/>
          <w:bCs/>
          <w:sz w:val="24"/>
          <w:szCs w:val="28"/>
        </w:rPr>
      </w:pPr>
    </w:p>
    <w:p w14:paraId="0704B92B" w14:textId="77777777" w:rsidR="00853145" w:rsidRDefault="00853145">
      <w:pPr>
        <w:spacing w:line="440" w:lineRule="exact"/>
        <w:rPr>
          <w:rFonts w:ascii="仿宋" w:eastAsia="仿宋" w:hAnsi="仿宋" w:hint="eastAsia"/>
          <w:bCs/>
          <w:sz w:val="24"/>
          <w:szCs w:val="28"/>
        </w:rPr>
      </w:pPr>
    </w:p>
    <w:p w14:paraId="5B4056CC" w14:textId="77777777" w:rsidR="00853145" w:rsidRDefault="00853145">
      <w:pPr>
        <w:spacing w:line="440" w:lineRule="exact"/>
        <w:rPr>
          <w:rFonts w:ascii="仿宋" w:eastAsia="仿宋" w:hAnsi="仿宋" w:hint="eastAsia"/>
          <w:bCs/>
          <w:sz w:val="24"/>
          <w:szCs w:val="28"/>
        </w:rPr>
      </w:pPr>
    </w:p>
    <w:p w14:paraId="4E4EC872" w14:textId="77777777" w:rsidR="00853145"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853145"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853145" w:rsidRDefault="00853145">
      <w:pPr>
        <w:spacing w:line="440" w:lineRule="exact"/>
        <w:rPr>
          <w:rFonts w:ascii="仿宋" w:eastAsia="仿宋" w:hAnsi="仿宋" w:hint="eastAsia"/>
          <w:sz w:val="24"/>
          <w:szCs w:val="28"/>
        </w:rPr>
      </w:pPr>
    </w:p>
    <w:p w14:paraId="0818E7E0" w14:textId="77777777" w:rsidR="00853145"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853145" w:rsidRDefault="00853145">
      <w:pPr>
        <w:spacing w:line="440" w:lineRule="exact"/>
        <w:rPr>
          <w:rFonts w:ascii="仿宋" w:eastAsia="仿宋" w:hAnsi="仿宋" w:hint="eastAsia"/>
          <w:b/>
          <w:bCs/>
          <w:sz w:val="24"/>
          <w:szCs w:val="28"/>
        </w:rPr>
      </w:pPr>
    </w:p>
    <w:p w14:paraId="04CC6DA2" w14:textId="77777777" w:rsidR="00853145" w:rsidRDefault="00853145">
      <w:pPr>
        <w:spacing w:line="440" w:lineRule="exact"/>
        <w:rPr>
          <w:rFonts w:hint="eastAsia"/>
          <w:b/>
          <w:bCs/>
          <w:sz w:val="24"/>
          <w:szCs w:val="28"/>
        </w:rPr>
        <w:sectPr w:rsidR="00853145">
          <w:pgSz w:w="11906" w:h="16838"/>
          <w:pgMar w:top="1247" w:right="1474" w:bottom="1247" w:left="1474" w:header="851" w:footer="992" w:gutter="0"/>
          <w:cols w:space="720"/>
        </w:sectPr>
      </w:pPr>
    </w:p>
    <w:p w14:paraId="58D38FD7" w14:textId="77777777" w:rsidR="00853145"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853145" w:rsidRDefault="00853145">
      <w:pPr>
        <w:spacing w:line="440" w:lineRule="exact"/>
        <w:rPr>
          <w:rFonts w:hint="eastAsia"/>
          <w:sz w:val="24"/>
          <w:szCs w:val="28"/>
        </w:rPr>
      </w:pPr>
    </w:p>
    <w:p w14:paraId="4B1505F7" w14:textId="77777777" w:rsidR="00853145"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853145"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853145"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853145" w:rsidRDefault="00853145">
      <w:pPr>
        <w:spacing w:line="440" w:lineRule="exact"/>
        <w:rPr>
          <w:rFonts w:ascii="仿宋" w:eastAsia="仿宋" w:hAnsi="仿宋" w:hint="eastAsia"/>
          <w:bCs/>
          <w:sz w:val="24"/>
          <w:szCs w:val="28"/>
        </w:rPr>
      </w:pPr>
    </w:p>
    <w:p w14:paraId="0AC79DEE" w14:textId="77777777" w:rsidR="00853145" w:rsidRDefault="00853145">
      <w:pPr>
        <w:spacing w:line="440" w:lineRule="exact"/>
        <w:rPr>
          <w:rFonts w:ascii="仿宋" w:eastAsia="仿宋" w:hAnsi="仿宋" w:hint="eastAsia"/>
          <w:bCs/>
          <w:sz w:val="24"/>
          <w:szCs w:val="28"/>
        </w:rPr>
      </w:pPr>
    </w:p>
    <w:p w14:paraId="27026451" w14:textId="77777777" w:rsidR="00853145" w:rsidRDefault="00853145">
      <w:pPr>
        <w:spacing w:line="440" w:lineRule="exact"/>
        <w:rPr>
          <w:rFonts w:ascii="仿宋" w:eastAsia="仿宋" w:hAnsi="仿宋" w:hint="eastAsia"/>
          <w:bCs/>
          <w:sz w:val="24"/>
          <w:szCs w:val="28"/>
        </w:rPr>
      </w:pPr>
    </w:p>
    <w:p w14:paraId="21CF3B63" w14:textId="77777777" w:rsidR="00853145"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853145"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853145" w:rsidRDefault="00853145">
      <w:pPr>
        <w:spacing w:line="440" w:lineRule="exact"/>
        <w:rPr>
          <w:rFonts w:ascii="仿宋" w:eastAsia="仿宋" w:hAnsi="仿宋" w:hint="eastAsia"/>
          <w:sz w:val="24"/>
          <w:szCs w:val="28"/>
        </w:rPr>
      </w:pPr>
    </w:p>
    <w:p w14:paraId="14F12443" w14:textId="3E009D61" w:rsidR="00B618D0" w:rsidRDefault="00000000">
      <w:pPr>
        <w:spacing w:line="360" w:lineRule="auto"/>
        <w:rPr>
          <w:ins w:id="35" w:author="Administrator" w:date="2026-07-03T12:41:00Z" w16du:dateUtc="2026-07-03T04:41:00Z"/>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33"/>
    </w:p>
    <w:p w14:paraId="38A27080" w14:textId="77777777" w:rsidR="00B618D0" w:rsidRDefault="00B618D0">
      <w:pPr>
        <w:widowControl/>
        <w:jc w:val="left"/>
        <w:rPr>
          <w:ins w:id="36" w:author="Administrator" w:date="2026-07-03T12:41:00Z" w16du:dateUtc="2026-07-03T04:41:00Z"/>
          <w:rFonts w:ascii="仿宋" w:eastAsia="仿宋" w:hAnsi="仿宋" w:hint="eastAsia"/>
          <w:sz w:val="24"/>
          <w:szCs w:val="28"/>
        </w:rPr>
      </w:pPr>
      <w:ins w:id="37" w:author="Administrator" w:date="2026-07-03T12:41:00Z" w16du:dateUtc="2026-07-03T04:41:00Z">
        <w:r>
          <w:rPr>
            <w:rFonts w:ascii="仿宋" w:eastAsia="仿宋" w:hAnsi="仿宋" w:hint="eastAsia"/>
            <w:sz w:val="24"/>
            <w:szCs w:val="28"/>
          </w:rPr>
          <w:br w:type="page"/>
        </w:r>
      </w:ins>
    </w:p>
    <w:p w14:paraId="10E861E7" w14:textId="33BE9313" w:rsidR="00853145" w:rsidRDefault="00B618D0">
      <w:pPr>
        <w:spacing w:line="360" w:lineRule="auto"/>
        <w:rPr>
          <w:ins w:id="38" w:author="Administrator" w:date="2026-07-03T12:41:00Z" w16du:dateUtc="2026-07-03T04:41:00Z"/>
          <w:rFonts w:ascii="仿宋" w:eastAsia="仿宋" w:hAnsi="仿宋"/>
          <w:sz w:val="24"/>
          <w:szCs w:val="28"/>
        </w:rPr>
      </w:pPr>
      <w:ins w:id="39" w:author="Administrator" w:date="2026-07-03T12:41:00Z" w16du:dateUtc="2026-07-03T04:41:00Z">
        <w:r>
          <w:rPr>
            <w:rFonts w:ascii="仿宋" w:eastAsia="仿宋" w:hAnsi="仿宋" w:hint="eastAsia"/>
            <w:sz w:val="24"/>
            <w:szCs w:val="28"/>
          </w:rPr>
          <w:lastRenderedPageBreak/>
          <w:t>评分项</w:t>
        </w:r>
      </w:ins>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540"/>
        <w:gridCol w:w="5595"/>
        <w:gridCol w:w="1026"/>
      </w:tblGrid>
      <w:tr w:rsidR="00B618D0" w:rsidRPr="006134C5" w14:paraId="3B893F9E" w14:textId="77777777" w:rsidTr="009565AD">
        <w:trPr>
          <w:trHeight w:val="577"/>
          <w:jc w:val="center"/>
          <w:ins w:id="40" w:author="Administrator" w:date="2026-07-03T12:41:00Z" w16du:dateUtc="2026-07-03T04:41:00Z"/>
        </w:trPr>
        <w:tc>
          <w:tcPr>
            <w:tcW w:w="723" w:type="dxa"/>
            <w:tcBorders>
              <w:top w:val="single" w:sz="4" w:space="0" w:color="auto"/>
              <w:left w:val="single" w:sz="4" w:space="0" w:color="auto"/>
              <w:bottom w:val="single" w:sz="4" w:space="0" w:color="auto"/>
              <w:right w:val="single" w:sz="4" w:space="0" w:color="auto"/>
            </w:tcBorders>
            <w:vAlign w:val="center"/>
          </w:tcPr>
          <w:p w14:paraId="4D48034D" w14:textId="77777777" w:rsidR="00B618D0" w:rsidRPr="006134C5" w:rsidRDefault="00B618D0" w:rsidP="009565AD">
            <w:pPr>
              <w:widowControl/>
              <w:spacing w:before="100" w:beforeAutospacing="1" w:after="100" w:afterAutospacing="1" w:line="276" w:lineRule="auto"/>
              <w:jc w:val="left"/>
              <w:rPr>
                <w:ins w:id="41" w:author="Administrator" w:date="2026-07-03T12:41:00Z" w16du:dateUtc="2026-07-03T04:41:00Z"/>
                <w:rFonts w:ascii="宋体" w:eastAsia="宋体" w:hAnsi="宋体" w:cs="宋体" w:hint="eastAsia"/>
                <w:kern w:val="0"/>
                <w:szCs w:val="21"/>
              </w:rPr>
            </w:pPr>
            <w:bookmarkStart w:id="42" w:name="OLE_LINK1"/>
            <w:ins w:id="43" w:author="Administrator" w:date="2026-07-03T12:41:00Z" w16du:dateUtc="2026-07-03T04:41:00Z">
              <w:r w:rsidRPr="006134C5">
                <w:rPr>
                  <w:rFonts w:ascii="宋体" w:eastAsia="宋体" w:hAnsi="宋体" w:cs="宋体" w:hint="eastAsia"/>
                  <w:kern w:val="0"/>
                  <w:szCs w:val="21"/>
                </w:rPr>
                <w:t>序号</w:t>
              </w:r>
            </w:ins>
          </w:p>
        </w:tc>
        <w:tc>
          <w:tcPr>
            <w:tcW w:w="1540" w:type="dxa"/>
            <w:tcBorders>
              <w:top w:val="single" w:sz="4" w:space="0" w:color="auto"/>
              <w:left w:val="single" w:sz="4" w:space="0" w:color="auto"/>
              <w:bottom w:val="single" w:sz="4" w:space="0" w:color="auto"/>
              <w:right w:val="single" w:sz="4" w:space="0" w:color="auto"/>
            </w:tcBorders>
            <w:vAlign w:val="center"/>
          </w:tcPr>
          <w:p w14:paraId="5EB37424" w14:textId="77777777" w:rsidR="00B618D0" w:rsidRPr="006134C5" w:rsidRDefault="00B618D0" w:rsidP="009565AD">
            <w:pPr>
              <w:widowControl/>
              <w:spacing w:before="100" w:beforeAutospacing="1" w:after="100" w:afterAutospacing="1" w:line="276" w:lineRule="auto"/>
              <w:jc w:val="center"/>
              <w:rPr>
                <w:ins w:id="44" w:author="Administrator" w:date="2026-07-03T12:41:00Z" w16du:dateUtc="2026-07-03T04:41:00Z"/>
                <w:rFonts w:ascii="宋体" w:eastAsia="宋体" w:hAnsi="宋体" w:cs="宋体" w:hint="eastAsia"/>
                <w:kern w:val="0"/>
                <w:szCs w:val="21"/>
              </w:rPr>
            </w:pPr>
            <w:ins w:id="45" w:author="Administrator" w:date="2026-07-03T12:41:00Z" w16du:dateUtc="2026-07-03T04:41:00Z">
              <w:r w:rsidRPr="006134C5">
                <w:rPr>
                  <w:rFonts w:ascii="宋体" w:eastAsia="宋体" w:hAnsi="宋体" w:cs="宋体" w:hint="eastAsia"/>
                  <w:kern w:val="0"/>
                  <w:szCs w:val="21"/>
                </w:rPr>
                <w:t>项目</w:t>
              </w:r>
            </w:ins>
          </w:p>
        </w:tc>
        <w:tc>
          <w:tcPr>
            <w:tcW w:w="5595" w:type="dxa"/>
            <w:tcBorders>
              <w:top w:val="single" w:sz="4" w:space="0" w:color="auto"/>
              <w:left w:val="single" w:sz="4" w:space="0" w:color="auto"/>
              <w:bottom w:val="single" w:sz="4" w:space="0" w:color="auto"/>
              <w:right w:val="single" w:sz="4" w:space="0" w:color="auto"/>
            </w:tcBorders>
            <w:vAlign w:val="center"/>
          </w:tcPr>
          <w:p w14:paraId="257B7ABF" w14:textId="77777777" w:rsidR="00B618D0" w:rsidRPr="006134C5" w:rsidRDefault="00B618D0" w:rsidP="009565AD">
            <w:pPr>
              <w:widowControl/>
              <w:spacing w:before="100" w:beforeAutospacing="1" w:after="100" w:afterAutospacing="1" w:line="276" w:lineRule="auto"/>
              <w:jc w:val="left"/>
              <w:rPr>
                <w:ins w:id="46" w:author="Administrator" w:date="2026-07-03T12:41:00Z" w16du:dateUtc="2026-07-03T04:41:00Z"/>
                <w:rFonts w:ascii="宋体" w:eastAsia="宋体" w:hAnsi="宋体" w:cs="宋体" w:hint="eastAsia"/>
                <w:kern w:val="0"/>
                <w:szCs w:val="21"/>
              </w:rPr>
            </w:pPr>
            <w:ins w:id="47" w:author="Administrator" w:date="2026-07-03T12:41:00Z" w16du:dateUtc="2026-07-03T04:41:00Z">
              <w:r w:rsidRPr="006134C5">
                <w:rPr>
                  <w:rFonts w:ascii="宋体" w:eastAsia="宋体" w:hAnsi="宋体" w:cs="宋体" w:hint="eastAsia"/>
                  <w:kern w:val="0"/>
                  <w:szCs w:val="21"/>
                </w:rPr>
                <w:t>评分内容</w:t>
              </w:r>
            </w:ins>
          </w:p>
        </w:tc>
        <w:tc>
          <w:tcPr>
            <w:tcW w:w="1026" w:type="dxa"/>
            <w:tcBorders>
              <w:top w:val="single" w:sz="4" w:space="0" w:color="auto"/>
              <w:left w:val="single" w:sz="4" w:space="0" w:color="auto"/>
              <w:bottom w:val="single" w:sz="4" w:space="0" w:color="auto"/>
              <w:right w:val="single" w:sz="4" w:space="0" w:color="auto"/>
            </w:tcBorders>
            <w:vAlign w:val="center"/>
          </w:tcPr>
          <w:p w14:paraId="0D20B9EC" w14:textId="77777777" w:rsidR="00B618D0" w:rsidRPr="006134C5" w:rsidRDefault="00B618D0" w:rsidP="009565AD">
            <w:pPr>
              <w:widowControl/>
              <w:spacing w:before="100" w:beforeAutospacing="1" w:after="100" w:afterAutospacing="1" w:line="276" w:lineRule="auto"/>
              <w:jc w:val="left"/>
              <w:rPr>
                <w:ins w:id="48" w:author="Administrator" w:date="2026-07-03T12:41:00Z" w16du:dateUtc="2026-07-03T04:41:00Z"/>
                <w:rFonts w:ascii="宋体" w:eastAsia="宋体" w:hAnsi="宋体" w:cs="宋体" w:hint="eastAsia"/>
                <w:kern w:val="0"/>
                <w:szCs w:val="21"/>
              </w:rPr>
            </w:pPr>
            <w:ins w:id="49" w:author="Administrator" w:date="2026-07-03T12:41:00Z" w16du:dateUtc="2026-07-03T04:41:00Z">
              <w:r w:rsidRPr="006134C5">
                <w:rPr>
                  <w:rFonts w:ascii="宋体" w:eastAsia="宋体" w:hAnsi="宋体" w:cs="宋体" w:hint="eastAsia"/>
                  <w:kern w:val="0"/>
                  <w:szCs w:val="21"/>
                </w:rPr>
                <w:t>分值</w:t>
              </w:r>
            </w:ins>
          </w:p>
        </w:tc>
      </w:tr>
      <w:tr w:rsidR="00B618D0" w:rsidRPr="006134C5" w14:paraId="0FECA0E7" w14:textId="77777777" w:rsidTr="009565AD">
        <w:trPr>
          <w:trHeight w:val="577"/>
          <w:jc w:val="center"/>
          <w:ins w:id="50" w:author="Administrator" w:date="2026-07-03T12:41:00Z" w16du:dateUtc="2026-07-03T04:41:00Z"/>
        </w:trPr>
        <w:tc>
          <w:tcPr>
            <w:tcW w:w="723" w:type="dxa"/>
            <w:tcBorders>
              <w:top w:val="single" w:sz="4" w:space="0" w:color="auto"/>
              <w:left w:val="single" w:sz="4" w:space="0" w:color="auto"/>
              <w:bottom w:val="single" w:sz="4" w:space="0" w:color="auto"/>
              <w:right w:val="single" w:sz="4" w:space="0" w:color="auto"/>
            </w:tcBorders>
            <w:vAlign w:val="center"/>
          </w:tcPr>
          <w:p w14:paraId="1B5A62AC" w14:textId="77777777" w:rsidR="00B618D0" w:rsidRPr="006134C5" w:rsidRDefault="00B618D0" w:rsidP="009565AD">
            <w:pPr>
              <w:widowControl/>
              <w:spacing w:before="100" w:beforeAutospacing="1" w:after="100" w:afterAutospacing="1" w:line="276" w:lineRule="auto"/>
              <w:jc w:val="left"/>
              <w:rPr>
                <w:ins w:id="51" w:author="Administrator" w:date="2026-07-03T12:41:00Z" w16du:dateUtc="2026-07-03T04:41:00Z"/>
                <w:rFonts w:ascii="宋体" w:eastAsia="宋体" w:hAnsi="宋体" w:cs="宋体" w:hint="eastAsia"/>
                <w:kern w:val="0"/>
                <w:szCs w:val="21"/>
              </w:rPr>
            </w:pPr>
            <w:ins w:id="52" w:author="Administrator" w:date="2026-07-03T12:41:00Z" w16du:dateUtc="2026-07-03T04:41:00Z">
              <w:r w:rsidRPr="006134C5">
                <w:rPr>
                  <w:rFonts w:ascii="宋体" w:eastAsia="宋体" w:hAnsi="宋体" w:cs="宋体" w:hint="eastAsia"/>
                  <w:kern w:val="0"/>
                  <w:szCs w:val="21"/>
                </w:rPr>
                <w:t>1</w:t>
              </w:r>
            </w:ins>
          </w:p>
        </w:tc>
        <w:tc>
          <w:tcPr>
            <w:tcW w:w="1540" w:type="dxa"/>
            <w:tcBorders>
              <w:top w:val="single" w:sz="4" w:space="0" w:color="auto"/>
              <w:left w:val="single" w:sz="4" w:space="0" w:color="auto"/>
              <w:bottom w:val="single" w:sz="4" w:space="0" w:color="auto"/>
              <w:right w:val="single" w:sz="4" w:space="0" w:color="auto"/>
            </w:tcBorders>
            <w:vAlign w:val="center"/>
          </w:tcPr>
          <w:p w14:paraId="758824E4" w14:textId="77777777" w:rsidR="00B618D0" w:rsidRPr="006134C5" w:rsidRDefault="00B618D0" w:rsidP="009565AD">
            <w:pPr>
              <w:widowControl/>
              <w:spacing w:before="100" w:beforeAutospacing="1" w:after="100" w:afterAutospacing="1" w:line="276" w:lineRule="auto"/>
              <w:jc w:val="center"/>
              <w:rPr>
                <w:ins w:id="53" w:author="Administrator" w:date="2026-07-03T12:41:00Z" w16du:dateUtc="2026-07-03T04:41:00Z"/>
                <w:rFonts w:ascii="宋体" w:eastAsia="宋体" w:hAnsi="宋体" w:cs="宋体" w:hint="eastAsia"/>
                <w:kern w:val="0"/>
                <w:szCs w:val="21"/>
              </w:rPr>
            </w:pPr>
            <w:ins w:id="54" w:author="Administrator" w:date="2026-07-03T12:41:00Z" w16du:dateUtc="2026-07-03T04:41:00Z">
              <w:r w:rsidRPr="006134C5">
                <w:rPr>
                  <w:rFonts w:ascii="宋体" w:eastAsia="宋体" w:hAnsi="宋体" w:cs="宋体" w:hint="eastAsia"/>
                  <w:kern w:val="0"/>
                  <w:szCs w:val="21"/>
                </w:rPr>
                <w:t>参选报价</w:t>
              </w:r>
            </w:ins>
          </w:p>
        </w:tc>
        <w:tc>
          <w:tcPr>
            <w:tcW w:w="5595" w:type="dxa"/>
            <w:tcBorders>
              <w:top w:val="single" w:sz="4" w:space="0" w:color="auto"/>
              <w:left w:val="single" w:sz="4" w:space="0" w:color="auto"/>
              <w:bottom w:val="single" w:sz="4" w:space="0" w:color="auto"/>
              <w:right w:val="single" w:sz="4" w:space="0" w:color="auto"/>
            </w:tcBorders>
            <w:vAlign w:val="center"/>
          </w:tcPr>
          <w:p w14:paraId="02FC38D1" w14:textId="77777777" w:rsidR="00B618D0" w:rsidRPr="006134C5" w:rsidRDefault="00B618D0" w:rsidP="009565AD">
            <w:pPr>
              <w:spacing w:line="276" w:lineRule="auto"/>
              <w:rPr>
                <w:ins w:id="55" w:author="Administrator" w:date="2026-07-03T12:41:00Z" w16du:dateUtc="2026-07-03T04:41:00Z"/>
                <w:rFonts w:ascii="宋体" w:eastAsia="宋体" w:hAnsi="宋体" w:cs="Calibri" w:hint="eastAsia"/>
                <w:spacing w:val="-8"/>
                <w:szCs w:val="21"/>
              </w:rPr>
            </w:pPr>
            <w:ins w:id="56" w:author="Administrator" w:date="2026-07-03T12:41:00Z" w16du:dateUtc="2026-07-03T04:41:00Z">
              <w:r w:rsidRPr="006134C5">
                <w:rPr>
                  <w:rFonts w:ascii="宋体" w:eastAsia="宋体" w:hAnsi="宋体" w:cs="Calibri" w:hint="eastAsia"/>
                  <w:spacing w:val="-8"/>
                  <w:szCs w:val="21"/>
                </w:rPr>
                <w:t>1、综合评分法中的价格</w:t>
              </w:r>
              <w:proofErr w:type="gramStart"/>
              <w:r w:rsidRPr="006134C5">
                <w:rPr>
                  <w:rFonts w:ascii="宋体" w:eastAsia="宋体" w:hAnsi="宋体" w:cs="Calibri" w:hint="eastAsia"/>
                  <w:spacing w:val="-8"/>
                  <w:szCs w:val="21"/>
                </w:rPr>
                <w:t>分统一</w:t>
              </w:r>
              <w:proofErr w:type="gramEnd"/>
              <w:r w:rsidRPr="006134C5">
                <w:rPr>
                  <w:rFonts w:ascii="宋体" w:eastAsia="宋体" w:hAnsi="宋体" w:cs="Calibri" w:hint="eastAsia"/>
                  <w:spacing w:val="-8"/>
                  <w:szCs w:val="21"/>
                </w:rPr>
                <w:t>采用低价优先法计算，即满足采购文件要求且价格最低的参选报价为基准价，其价格分为满分</w:t>
              </w:r>
              <w:r w:rsidRPr="006134C5">
                <w:rPr>
                  <w:rFonts w:ascii="宋体" w:eastAsia="宋体" w:hAnsi="宋体" w:cs="Calibri"/>
                  <w:spacing w:val="-8"/>
                  <w:szCs w:val="21"/>
                </w:rPr>
                <w:t>1</w:t>
              </w:r>
              <w:r w:rsidRPr="006134C5">
                <w:rPr>
                  <w:rFonts w:ascii="宋体" w:eastAsia="宋体" w:hAnsi="宋体" w:cs="Calibri" w:hint="eastAsia"/>
                  <w:spacing w:val="-8"/>
                  <w:szCs w:val="21"/>
                </w:rPr>
                <w:t>0分。</w:t>
              </w:r>
            </w:ins>
          </w:p>
          <w:p w14:paraId="211C5250" w14:textId="77777777" w:rsidR="00B618D0" w:rsidRPr="006134C5" w:rsidRDefault="00B618D0" w:rsidP="009565AD">
            <w:pPr>
              <w:spacing w:line="276" w:lineRule="auto"/>
              <w:rPr>
                <w:ins w:id="57" w:author="Administrator" w:date="2026-07-03T12:41:00Z" w16du:dateUtc="2026-07-03T04:41:00Z"/>
                <w:rFonts w:ascii="宋体" w:eastAsia="宋体" w:hAnsi="宋体" w:cs="Calibri" w:hint="eastAsia"/>
                <w:spacing w:val="-8"/>
                <w:szCs w:val="21"/>
              </w:rPr>
            </w:pPr>
            <w:ins w:id="58" w:author="Administrator" w:date="2026-07-03T12:41:00Z" w16du:dateUtc="2026-07-03T04:41:00Z">
              <w:r w:rsidRPr="006134C5">
                <w:rPr>
                  <w:rFonts w:ascii="宋体" w:eastAsia="宋体" w:hAnsi="宋体" w:cs="Calibri" w:hint="eastAsia"/>
                  <w:spacing w:val="-8"/>
                  <w:szCs w:val="21"/>
                </w:rPr>
                <w:t>2、其他报价人的报价得分计算公式如下：</w:t>
              </w:r>
            </w:ins>
          </w:p>
          <w:p w14:paraId="568E9D3B" w14:textId="77777777" w:rsidR="00B618D0" w:rsidRPr="006134C5" w:rsidRDefault="00B618D0" w:rsidP="009565AD">
            <w:pPr>
              <w:spacing w:line="276" w:lineRule="auto"/>
              <w:rPr>
                <w:ins w:id="59" w:author="Administrator" w:date="2026-07-03T12:41:00Z" w16du:dateUtc="2026-07-03T04:41:00Z"/>
                <w:rFonts w:ascii="宋体" w:eastAsia="宋体" w:hAnsi="宋体" w:cs="Calibri" w:hint="eastAsia"/>
                <w:spacing w:val="-8"/>
                <w:szCs w:val="21"/>
              </w:rPr>
            </w:pPr>
            <w:ins w:id="60" w:author="Administrator" w:date="2026-07-03T12:41:00Z" w16du:dateUtc="2026-07-03T04:41:00Z">
              <w:r w:rsidRPr="006134C5">
                <w:rPr>
                  <w:rFonts w:ascii="宋体" w:eastAsia="宋体" w:hAnsi="宋体" w:cs="Calibri" w:hint="eastAsia"/>
                  <w:spacing w:val="-8"/>
                  <w:szCs w:val="21"/>
                </w:rPr>
                <w:t>报价得分=(评审基准价／参选报价)×</w:t>
              </w:r>
              <w:proofErr w:type="gramStart"/>
              <w:r w:rsidRPr="006134C5">
                <w:rPr>
                  <w:rFonts w:ascii="宋体" w:eastAsia="宋体" w:hAnsi="宋体" w:cs="Calibri" w:hint="eastAsia"/>
                  <w:spacing w:val="-8"/>
                  <w:szCs w:val="21"/>
                </w:rPr>
                <w:t>价格权</w:t>
              </w:r>
              <w:proofErr w:type="gramEnd"/>
              <w:r w:rsidRPr="006134C5">
                <w:rPr>
                  <w:rFonts w:ascii="宋体" w:eastAsia="宋体" w:hAnsi="宋体" w:cs="Calibri" w:hint="eastAsia"/>
                  <w:spacing w:val="-8"/>
                  <w:szCs w:val="21"/>
                </w:rPr>
                <w:t>值×100。</w:t>
              </w:r>
            </w:ins>
          </w:p>
        </w:tc>
        <w:tc>
          <w:tcPr>
            <w:tcW w:w="1026" w:type="dxa"/>
            <w:tcBorders>
              <w:top w:val="single" w:sz="4" w:space="0" w:color="auto"/>
              <w:left w:val="single" w:sz="4" w:space="0" w:color="auto"/>
              <w:bottom w:val="single" w:sz="4" w:space="0" w:color="auto"/>
              <w:right w:val="single" w:sz="4" w:space="0" w:color="auto"/>
            </w:tcBorders>
            <w:vAlign w:val="center"/>
          </w:tcPr>
          <w:p w14:paraId="3832CCEE" w14:textId="77777777" w:rsidR="00B618D0" w:rsidRPr="006134C5" w:rsidRDefault="00B618D0" w:rsidP="009565AD">
            <w:pPr>
              <w:widowControl/>
              <w:spacing w:before="100" w:beforeAutospacing="1" w:after="100" w:afterAutospacing="1" w:line="276" w:lineRule="auto"/>
              <w:jc w:val="left"/>
              <w:rPr>
                <w:ins w:id="61" w:author="Administrator" w:date="2026-07-03T12:41:00Z" w16du:dateUtc="2026-07-03T04:41:00Z"/>
                <w:rFonts w:ascii="宋体" w:eastAsia="宋体" w:hAnsi="宋体" w:cs="宋体" w:hint="eastAsia"/>
                <w:kern w:val="0"/>
                <w:szCs w:val="21"/>
              </w:rPr>
            </w:pPr>
            <w:ins w:id="62" w:author="Administrator" w:date="2026-07-03T12:41:00Z" w16du:dateUtc="2026-07-03T04:41:00Z">
              <w:r w:rsidRPr="006134C5">
                <w:rPr>
                  <w:rFonts w:ascii="宋体" w:eastAsia="宋体" w:hAnsi="宋体" w:cs="宋体"/>
                  <w:kern w:val="0"/>
                  <w:szCs w:val="21"/>
                </w:rPr>
                <w:t>1</w:t>
              </w:r>
              <w:r w:rsidRPr="006134C5">
                <w:rPr>
                  <w:rFonts w:ascii="宋体" w:eastAsia="宋体" w:hAnsi="宋体" w:cs="宋体" w:hint="eastAsia"/>
                  <w:kern w:val="0"/>
                  <w:szCs w:val="21"/>
                </w:rPr>
                <w:t>0分</w:t>
              </w:r>
            </w:ins>
          </w:p>
        </w:tc>
      </w:tr>
      <w:tr w:rsidR="00B618D0" w:rsidRPr="006134C5" w14:paraId="25ACFF8B" w14:textId="77777777" w:rsidTr="009565AD">
        <w:trPr>
          <w:trHeight w:val="577"/>
          <w:jc w:val="center"/>
          <w:ins w:id="63" w:author="Administrator" w:date="2026-07-03T12:41:00Z" w16du:dateUtc="2026-07-03T04:41:00Z"/>
        </w:trPr>
        <w:tc>
          <w:tcPr>
            <w:tcW w:w="723" w:type="dxa"/>
            <w:vMerge w:val="restart"/>
            <w:tcBorders>
              <w:top w:val="single" w:sz="4" w:space="0" w:color="auto"/>
              <w:left w:val="single" w:sz="4" w:space="0" w:color="auto"/>
              <w:right w:val="single" w:sz="4" w:space="0" w:color="auto"/>
            </w:tcBorders>
            <w:vAlign w:val="center"/>
          </w:tcPr>
          <w:p w14:paraId="03E57A9D" w14:textId="77777777" w:rsidR="00B618D0" w:rsidRPr="006134C5" w:rsidRDefault="00B618D0" w:rsidP="009565AD">
            <w:pPr>
              <w:widowControl/>
              <w:spacing w:before="100" w:beforeAutospacing="1" w:after="100" w:afterAutospacing="1" w:line="276" w:lineRule="auto"/>
              <w:jc w:val="left"/>
              <w:rPr>
                <w:ins w:id="64" w:author="Administrator" w:date="2026-07-03T12:41:00Z" w16du:dateUtc="2026-07-03T04:41:00Z"/>
                <w:rFonts w:ascii="宋体" w:eastAsia="宋体" w:hAnsi="宋体" w:cs="宋体" w:hint="eastAsia"/>
                <w:kern w:val="0"/>
                <w:szCs w:val="21"/>
              </w:rPr>
            </w:pPr>
            <w:ins w:id="65" w:author="Administrator" w:date="2026-07-03T12:41:00Z" w16du:dateUtc="2026-07-03T04:41:00Z">
              <w:r>
                <w:rPr>
                  <w:rFonts w:ascii="宋体" w:eastAsia="宋体" w:hAnsi="宋体" w:cs="宋体" w:hint="eastAsia"/>
                  <w:kern w:val="0"/>
                  <w:szCs w:val="21"/>
                </w:rPr>
                <w:t>2</w:t>
              </w:r>
            </w:ins>
          </w:p>
        </w:tc>
        <w:tc>
          <w:tcPr>
            <w:tcW w:w="1540" w:type="dxa"/>
            <w:vMerge w:val="restart"/>
            <w:tcBorders>
              <w:top w:val="single" w:sz="4" w:space="0" w:color="auto"/>
              <w:left w:val="single" w:sz="4" w:space="0" w:color="auto"/>
              <w:right w:val="single" w:sz="4" w:space="0" w:color="auto"/>
            </w:tcBorders>
            <w:vAlign w:val="center"/>
          </w:tcPr>
          <w:p w14:paraId="159D9176" w14:textId="77777777" w:rsidR="00B618D0" w:rsidRPr="00602810" w:rsidRDefault="00B618D0" w:rsidP="009565AD">
            <w:pPr>
              <w:widowControl/>
              <w:spacing w:before="100" w:beforeAutospacing="1" w:after="100" w:afterAutospacing="1" w:line="276" w:lineRule="auto"/>
              <w:jc w:val="center"/>
              <w:rPr>
                <w:ins w:id="66" w:author="Administrator" w:date="2026-07-03T12:41:00Z" w16du:dateUtc="2026-07-03T04:41:00Z"/>
                <w:rFonts w:ascii="宋体" w:eastAsia="宋体" w:hAnsi="宋体" w:cs="宋体" w:hint="eastAsia"/>
                <w:color w:val="000000" w:themeColor="text1"/>
                <w:kern w:val="0"/>
                <w:szCs w:val="21"/>
              </w:rPr>
            </w:pPr>
            <w:ins w:id="67" w:author="Administrator" w:date="2026-07-03T12:41:00Z" w16du:dateUtc="2026-07-03T04:41:00Z">
              <w:r w:rsidRPr="00602810">
                <w:rPr>
                  <w:rFonts w:ascii="宋体" w:eastAsia="宋体" w:hAnsi="宋体" w:cs="宋体" w:hint="eastAsia"/>
                  <w:color w:val="000000" w:themeColor="text1"/>
                  <w:kern w:val="0"/>
                  <w:szCs w:val="21"/>
                </w:rPr>
                <w:t>商务资质</w:t>
              </w:r>
            </w:ins>
          </w:p>
        </w:tc>
        <w:tc>
          <w:tcPr>
            <w:tcW w:w="5595" w:type="dxa"/>
            <w:tcBorders>
              <w:top w:val="single" w:sz="4" w:space="0" w:color="auto"/>
              <w:left w:val="single" w:sz="4" w:space="0" w:color="auto"/>
              <w:bottom w:val="single" w:sz="4" w:space="0" w:color="auto"/>
              <w:right w:val="single" w:sz="4" w:space="0" w:color="auto"/>
            </w:tcBorders>
            <w:vAlign w:val="center"/>
          </w:tcPr>
          <w:p w14:paraId="58E206BA" w14:textId="77777777" w:rsidR="00B618D0" w:rsidRPr="00602810" w:rsidRDefault="00B618D0" w:rsidP="009565AD">
            <w:pPr>
              <w:spacing w:line="276" w:lineRule="auto"/>
              <w:rPr>
                <w:ins w:id="68" w:author="Administrator" w:date="2026-07-03T12:41:00Z" w16du:dateUtc="2026-07-03T04:41:00Z"/>
                <w:rFonts w:ascii="宋体" w:eastAsia="宋体" w:hAnsi="宋体" w:cs="Calibri" w:hint="eastAsia"/>
                <w:color w:val="000000" w:themeColor="text1"/>
                <w:spacing w:val="-8"/>
                <w:szCs w:val="21"/>
              </w:rPr>
            </w:pPr>
            <w:ins w:id="69" w:author="Administrator" w:date="2026-07-03T12:41:00Z" w16du:dateUtc="2026-07-03T04:41:00Z">
              <w:r w:rsidRPr="00602810">
                <w:rPr>
                  <w:rFonts w:ascii="宋体" w:eastAsia="宋体" w:hAnsi="宋体" w:cs="Calibri" w:hint="eastAsia"/>
                  <w:color w:val="000000" w:themeColor="text1"/>
                  <w:spacing w:val="-8"/>
                  <w:szCs w:val="21"/>
                </w:rPr>
                <w:t>投标供应商具有有效期内的企业AAA级资质证书得1分，不提供不得分。</w:t>
              </w:r>
            </w:ins>
          </w:p>
        </w:tc>
        <w:tc>
          <w:tcPr>
            <w:tcW w:w="1026" w:type="dxa"/>
            <w:tcBorders>
              <w:top w:val="single" w:sz="4" w:space="0" w:color="auto"/>
              <w:left w:val="single" w:sz="4" w:space="0" w:color="auto"/>
              <w:bottom w:val="single" w:sz="4" w:space="0" w:color="auto"/>
              <w:right w:val="single" w:sz="4" w:space="0" w:color="auto"/>
            </w:tcBorders>
            <w:vAlign w:val="center"/>
          </w:tcPr>
          <w:p w14:paraId="7228E383" w14:textId="77777777" w:rsidR="00B618D0" w:rsidRPr="00602810" w:rsidRDefault="00B618D0" w:rsidP="009565AD">
            <w:pPr>
              <w:widowControl/>
              <w:spacing w:before="100" w:beforeAutospacing="1" w:after="100" w:afterAutospacing="1" w:line="276" w:lineRule="auto"/>
              <w:jc w:val="left"/>
              <w:rPr>
                <w:ins w:id="70" w:author="Administrator" w:date="2026-07-03T12:41:00Z" w16du:dateUtc="2026-07-03T04:41:00Z"/>
                <w:rFonts w:ascii="宋体" w:eastAsia="宋体" w:hAnsi="宋体" w:cs="宋体" w:hint="eastAsia"/>
                <w:color w:val="000000" w:themeColor="text1"/>
                <w:kern w:val="0"/>
                <w:szCs w:val="21"/>
              </w:rPr>
            </w:pPr>
            <w:ins w:id="71" w:author="Administrator" w:date="2026-07-03T12:41:00Z" w16du:dateUtc="2026-07-03T04:41:00Z">
              <w:r w:rsidRPr="00602810">
                <w:rPr>
                  <w:rFonts w:ascii="宋体" w:eastAsia="宋体" w:hAnsi="宋体" w:cs="宋体" w:hint="eastAsia"/>
                  <w:color w:val="000000" w:themeColor="text1"/>
                  <w:kern w:val="0"/>
                  <w:szCs w:val="21"/>
                </w:rPr>
                <w:t>1分</w:t>
              </w:r>
            </w:ins>
          </w:p>
        </w:tc>
      </w:tr>
      <w:tr w:rsidR="00B618D0" w:rsidRPr="006134C5" w14:paraId="5CFB82FD" w14:textId="77777777" w:rsidTr="009565AD">
        <w:trPr>
          <w:trHeight w:val="577"/>
          <w:jc w:val="center"/>
          <w:ins w:id="72" w:author="Administrator" w:date="2026-07-03T12:41:00Z" w16du:dateUtc="2026-07-03T04:41:00Z"/>
        </w:trPr>
        <w:tc>
          <w:tcPr>
            <w:tcW w:w="723" w:type="dxa"/>
            <w:vMerge/>
            <w:tcBorders>
              <w:top w:val="single" w:sz="4" w:space="0" w:color="auto"/>
              <w:left w:val="single" w:sz="4" w:space="0" w:color="auto"/>
              <w:right w:val="single" w:sz="4" w:space="0" w:color="auto"/>
            </w:tcBorders>
            <w:vAlign w:val="center"/>
          </w:tcPr>
          <w:p w14:paraId="78D44126" w14:textId="77777777" w:rsidR="00B618D0" w:rsidRDefault="00B618D0" w:rsidP="009565AD">
            <w:pPr>
              <w:widowControl/>
              <w:spacing w:before="100" w:beforeAutospacing="1" w:after="100" w:afterAutospacing="1" w:line="276" w:lineRule="auto"/>
              <w:jc w:val="left"/>
              <w:rPr>
                <w:ins w:id="73" w:author="Administrator" w:date="2026-07-03T12:41:00Z" w16du:dateUtc="2026-07-03T04:41:00Z"/>
                <w:rFonts w:ascii="宋体" w:eastAsia="宋体" w:hAnsi="宋体" w:cs="宋体" w:hint="eastAsia"/>
                <w:kern w:val="0"/>
                <w:szCs w:val="21"/>
              </w:rPr>
            </w:pPr>
          </w:p>
        </w:tc>
        <w:tc>
          <w:tcPr>
            <w:tcW w:w="1540" w:type="dxa"/>
            <w:vMerge/>
            <w:tcBorders>
              <w:top w:val="single" w:sz="4" w:space="0" w:color="auto"/>
              <w:left w:val="single" w:sz="4" w:space="0" w:color="auto"/>
              <w:right w:val="single" w:sz="4" w:space="0" w:color="auto"/>
            </w:tcBorders>
            <w:vAlign w:val="center"/>
          </w:tcPr>
          <w:p w14:paraId="01D43DDA" w14:textId="77777777" w:rsidR="00B618D0" w:rsidRPr="00602810" w:rsidRDefault="00B618D0" w:rsidP="009565AD">
            <w:pPr>
              <w:widowControl/>
              <w:spacing w:before="100" w:beforeAutospacing="1" w:after="100" w:afterAutospacing="1" w:line="276" w:lineRule="auto"/>
              <w:jc w:val="center"/>
              <w:rPr>
                <w:ins w:id="74" w:author="Administrator" w:date="2026-07-03T12:41:00Z" w16du:dateUtc="2026-07-03T04:41:00Z"/>
                <w:rFonts w:ascii="宋体" w:eastAsia="宋体" w:hAnsi="宋体" w:cs="宋体" w:hint="eastAsia"/>
                <w:color w:val="000000" w:themeColor="text1"/>
                <w:kern w:val="0"/>
                <w:szCs w:val="21"/>
              </w:rPr>
            </w:pPr>
          </w:p>
        </w:tc>
        <w:tc>
          <w:tcPr>
            <w:tcW w:w="5595" w:type="dxa"/>
            <w:tcBorders>
              <w:top w:val="single" w:sz="4" w:space="0" w:color="auto"/>
              <w:left w:val="single" w:sz="4" w:space="0" w:color="auto"/>
              <w:bottom w:val="single" w:sz="4" w:space="0" w:color="auto"/>
              <w:right w:val="single" w:sz="4" w:space="0" w:color="auto"/>
            </w:tcBorders>
            <w:vAlign w:val="center"/>
          </w:tcPr>
          <w:p w14:paraId="46558F2A" w14:textId="77777777" w:rsidR="00B618D0" w:rsidRPr="00602810" w:rsidRDefault="00B618D0" w:rsidP="009565AD">
            <w:pPr>
              <w:spacing w:line="276" w:lineRule="auto"/>
              <w:rPr>
                <w:ins w:id="75" w:author="Administrator" w:date="2026-07-03T12:41:00Z" w16du:dateUtc="2026-07-03T04:41:00Z"/>
                <w:rFonts w:ascii="宋体" w:eastAsia="宋体" w:hAnsi="宋体" w:cs="Calibri" w:hint="eastAsia"/>
                <w:color w:val="000000" w:themeColor="text1"/>
                <w:spacing w:val="-8"/>
                <w:szCs w:val="21"/>
              </w:rPr>
            </w:pPr>
            <w:ins w:id="76" w:author="Administrator" w:date="2026-07-03T12:41:00Z" w16du:dateUtc="2026-07-03T04:41:00Z">
              <w:r w:rsidRPr="00602810">
                <w:rPr>
                  <w:rFonts w:ascii="宋体" w:eastAsia="宋体" w:hAnsi="宋体" w:cs="Calibri" w:hint="eastAsia"/>
                  <w:color w:val="000000" w:themeColor="text1"/>
                  <w:spacing w:val="-8"/>
                  <w:szCs w:val="21"/>
                </w:rPr>
                <w:t>投标人具有有效期内的质量管理体系、信息安全管理体系证书，以上资料每提供1项得2分，总共4分，不提供不得分。须提供证书原件彩色扫描件和全国认证认可</w:t>
              </w:r>
              <w:proofErr w:type="gramStart"/>
              <w:r w:rsidRPr="00602810">
                <w:rPr>
                  <w:rFonts w:ascii="宋体" w:eastAsia="宋体" w:hAnsi="宋体" w:cs="Calibri" w:hint="eastAsia"/>
                  <w:color w:val="000000" w:themeColor="text1"/>
                  <w:spacing w:val="-8"/>
                  <w:szCs w:val="21"/>
                </w:rPr>
                <w:t>官网截</w:t>
              </w:r>
              <w:proofErr w:type="gramEnd"/>
              <w:r w:rsidRPr="00602810">
                <w:rPr>
                  <w:rFonts w:ascii="宋体" w:eastAsia="宋体" w:hAnsi="宋体" w:cs="Calibri" w:hint="eastAsia"/>
                  <w:color w:val="000000" w:themeColor="text1"/>
                  <w:spacing w:val="-8"/>
                  <w:szCs w:val="21"/>
                </w:rPr>
                <w:t>图加盖公章。</w:t>
              </w:r>
            </w:ins>
          </w:p>
        </w:tc>
        <w:tc>
          <w:tcPr>
            <w:tcW w:w="1026" w:type="dxa"/>
            <w:tcBorders>
              <w:top w:val="single" w:sz="4" w:space="0" w:color="auto"/>
              <w:left w:val="single" w:sz="4" w:space="0" w:color="auto"/>
              <w:bottom w:val="single" w:sz="4" w:space="0" w:color="auto"/>
              <w:right w:val="single" w:sz="4" w:space="0" w:color="auto"/>
            </w:tcBorders>
            <w:vAlign w:val="center"/>
          </w:tcPr>
          <w:p w14:paraId="5B62163A" w14:textId="77777777" w:rsidR="00B618D0" w:rsidRPr="00602810" w:rsidRDefault="00B618D0" w:rsidP="009565AD">
            <w:pPr>
              <w:widowControl/>
              <w:spacing w:before="100" w:beforeAutospacing="1" w:after="100" w:afterAutospacing="1" w:line="276" w:lineRule="auto"/>
              <w:jc w:val="left"/>
              <w:rPr>
                <w:ins w:id="77" w:author="Administrator" w:date="2026-07-03T12:41:00Z" w16du:dateUtc="2026-07-03T04:41:00Z"/>
                <w:rFonts w:ascii="宋体" w:eastAsia="宋体" w:hAnsi="宋体" w:cs="宋体" w:hint="eastAsia"/>
                <w:color w:val="000000" w:themeColor="text1"/>
                <w:kern w:val="0"/>
                <w:szCs w:val="21"/>
              </w:rPr>
            </w:pPr>
            <w:ins w:id="78" w:author="Administrator" w:date="2026-07-03T12:41:00Z" w16du:dateUtc="2026-07-03T04:41:00Z">
              <w:r w:rsidRPr="00602810">
                <w:rPr>
                  <w:rFonts w:ascii="宋体" w:eastAsia="宋体" w:hAnsi="宋体" w:cs="宋体" w:hint="eastAsia"/>
                  <w:color w:val="000000" w:themeColor="text1"/>
                  <w:kern w:val="0"/>
                  <w:szCs w:val="21"/>
                </w:rPr>
                <w:t>4分</w:t>
              </w:r>
            </w:ins>
          </w:p>
        </w:tc>
      </w:tr>
      <w:tr w:rsidR="00B618D0" w:rsidRPr="006134C5" w14:paraId="0A942B1B" w14:textId="77777777" w:rsidTr="009565AD">
        <w:trPr>
          <w:trHeight w:val="577"/>
          <w:jc w:val="center"/>
          <w:ins w:id="79" w:author="Administrator" w:date="2026-07-03T12:41:00Z" w16du:dateUtc="2026-07-03T04:41:00Z"/>
        </w:trPr>
        <w:tc>
          <w:tcPr>
            <w:tcW w:w="723" w:type="dxa"/>
            <w:vMerge/>
            <w:tcBorders>
              <w:left w:val="single" w:sz="4" w:space="0" w:color="auto"/>
              <w:bottom w:val="single" w:sz="4" w:space="0" w:color="auto"/>
              <w:right w:val="single" w:sz="4" w:space="0" w:color="auto"/>
            </w:tcBorders>
            <w:vAlign w:val="center"/>
          </w:tcPr>
          <w:p w14:paraId="37DD0E89" w14:textId="77777777" w:rsidR="00B618D0" w:rsidRDefault="00B618D0" w:rsidP="009565AD">
            <w:pPr>
              <w:widowControl/>
              <w:spacing w:before="100" w:beforeAutospacing="1" w:after="100" w:afterAutospacing="1" w:line="276" w:lineRule="auto"/>
              <w:jc w:val="left"/>
              <w:rPr>
                <w:ins w:id="80" w:author="Administrator" w:date="2026-07-03T12:41:00Z" w16du:dateUtc="2026-07-03T04:41:00Z"/>
                <w:rFonts w:ascii="宋体" w:eastAsia="宋体" w:hAnsi="宋体" w:cs="宋体" w:hint="eastAsia"/>
                <w:kern w:val="0"/>
                <w:szCs w:val="21"/>
              </w:rPr>
            </w:pPr>
          </w:p>
        </w:tc>
        <w:tc>
          <w:tcPr>
            <w:tcW w:w="1540" w:type="dxa"/>
            <w:vMerge/>
            <w:tcBorders>
              <w:left w:val="single" w:sz="4" w:space="0" w:color="auto"/>
              <w:bottom w:val="single" w:sz="4" w:space="0" w:color="auto"/>
              <w:right w:val="single" w:sz="4" w:space="0" w:color="auto"/>
            </w:tcBorders>
            <w:vAlign w:val="center"/>
          </w:tcPr>
          <w:p w14:paraId="36836374" w14:textId="77777777" w:rsidR="00B618D0" w:rsidRPr="00602810" w:rsidRDefault="00B618D0" w:rsidP="009565AD">
            <w:pPr>
              <w:widowControl/>
              <w:spacing w:before="100" w:beforeAutospacing="1" w:after="100" w:afterAutospacing="1" w:line="276" w:lineRule="auto"/>
              <w:jc w:val="center"/>
              <w:rPr>
                <w:ins w:id="81" w:author="Administrator" w:date="2026-07-03T12:41:00Z" w16du:dateUtc="2026-07-03T04:41:00Z"/>
                <w:rFonts w:ascii="宋体" w:eastAsia="宋体" w:hAnsi="宋体" w:cs="宋体" w:hint="eastAsia"/>
                <w:color w:val="000000" w:themeColor="text1"/>
                <w:kern w:val="0"/>
                <w:szCs w:val="21"/>
              </w:rPr>
            </w:pPr>
          </w:p>
        </w:tc>
        <w:tc>
          <w:tcPr>
            <w:tcW w:w="5595" w:type="dxa"/>
            <w:tcBorders>
              <w:top w:val="single" w:sz="4" w:space="0" w:color="auto"/>
              <w:left w:val="single" w:sz="4" w:space="0" w:color="auto"/>
              <w:bottom w:val="single" w:sz="4" w:space="0" w:color="auto"/>
              <w:right w:val="single" w:sz="4" w:space="0" w:color="auto"/>
            </w:tcBorders>
            <w:vAlign w:val="center"/>
          </w:tcPr>
          <w:p w14:paraId="698B3021" w14:textId="77777777" w:rsidR="00B618D0" w:rsidRPr="00602810" w:rsidRDefault="00B618D0" w:rsidP="009565AD">
            <w:pPr>
              <w:spacing w:line="276" w:lineRule="auto"/>
              <w:rPr>
                <w:ins w:id="82" w:author="Administrator" w:date="2026-07-03T12:41:00Z" w16du:dateUtc="2026-07-03T04:41:00Z"/>
                <w:rFonts w:ascii="宋体" w:eastAsia="宋体" w:hAnsi="宋体" w:cs="Calibri" w:hint="eastAsia"/>
                <w:color w:val="000000" w:themeColor="text1"/>
                <w:spacing w:val="-8"/>
                <w:szCs w:val="21"/>
              </w:rPr>
            </w:pPr>
            <w:ins w:id="83" w:author="Administrator" w:date="2026-07-03T12:41:00Z" w16du:dateUtc="2026-07-03T04:41:00Z">
              <w:r w:rsidRPr="00602810">
                <w:rPr>
                  <w:rFonts w:ascii="宋体" w:eastAsia="宋体" w:hAnsi="宋体" w:cs="Calibri" w:hint="eastAsia"/>
                  <w:color w:val="000000" w:themeColor="text1"/>
                  <w:spacing w:val="-8"/>
                  <w:szCs w:val="21"/>
                </w:rPr>
                <w:t>参与项目建设团队成员中，具有设计类、人工智能类相关证书或资格认证等人员资质的，每提供一份证明材料得1分，最多得5分。证明材料需提供</w:t>
              </w:r>
              <w:r>
                <w:rPr>
                  <w:rFonts w:ascii="宋体" w:eastAsia="宋体" w:hAnsi="宋体" w:cs="Calibri" w:hint="eastAsia"/>
                  <w:color w:val="000000" w:themeColor="text1"/>
                  <w:spacing w:val="-8"/>
                  <w:szCs w:val="21"/>
                </w:rPr>
                <w:t>职业技能</w:t>
              </w:r>
              <w:r w:rsidRPr="00602810">
                <w:rPr>
                  <w:rFonts w:ascii="宋体" w:eastAsia="宋体" w:hAnsi="宋体" w:cs="Calibri" w:hint="eastAsia"/>
                  <w:color w:val="000000" w:themeColor="text1"/>
                  <w:spacing w:val="-8"/>
                  <w:szCs w:val="21"/>
                </w:rPr>
                <w:t>证书、资格认证证书复印件，以及提供劳动合同（关键页）以兹证明，不提供者不得分。</w:t>
              </w:r>
            </w:ins>
          </w:p>
        </w:tc>
        <w:tc>
          <w:tcPr>
            <w:tcW w:w="1026" w:type="dxa"/>
            <w:tcBorders>
              <w:top w:val="single" w:sz="4" w:space="0" w:color="auto"/>
              <w:left w:val="single" w:sz="4" w:space="0" w:color="auto"/>
              <w:bottom w:val="single" w:sz="4" w:space="0" w:color="auto"/>
              <w:right w:val="single" w:sz="4" w:space="0" w:color="auto"/>
            </w:tcBorders>
            <w:vAlign w:val="center"/>
          </w:tcPr>
          <w:p w14:paraId="1BC25DC6" w14:textId="77777777" w:rsidR="00B618D0" w:rsidRPr="00602810" w:rsidRDefault="00B618D0" w:rsidP="009565AD">
            <w:pPr>
              <w:widowControl/>
              <w:spacing w:before="100" w:beforeAutospacing="1" w:after="100" w:afterAutospacing="1" w:line="276" w:lineRule="auto"/>
              <w:jc w:val="left"/>
              <w:rPr>
                <w:ins w:id="84" w:author="Administrator" w:date="2026-07-03T12:41:00Z" w16du:dateUtc="2026-07-03T04:41:00Z"/>
                <w:rFonts w:ascii="宋体" w:eastAsia="宋体" w:hAnsi="宋体" w:cs="宋体" w:hint="eastAsia"/>
                <w:color w:val="000000" w:themeColor="text1"/>
                <w:kern w:val="0"/>
                <w:szCs w:val="21"/>
              </w:rPr>
            </w:pPr>
            <w:ins w:id="85" w:author="Administrator" w:date="2026-07-03T12:41:00Z" w16du:dateUtc="2026-07-03T04:41:00Z">
              <w:r w:rsidRPr="00602810">
                <w:rPr>
                  <w:rFonts w:ascii="宋体" w:eastAsia="宋体" w:hAnsi="宋体" w:cs="宋体" w:hint="eastAsia"/>
                  <w:color w:val="000000" w:themeColor="text1"/>
                  <w:kern w:val="0"/>
                  <w:szCs w:val="21"/>
                </w:rPr>
                <w:t>5分</w:t>
              </w:r>
            </w:ins>
          </w:p>
        </w:tc>
      </w:tr>
      <w:tr w:rsidR="00B618D0" w:rsidRPr="006134C5" w14:paraId="65762481" w14:textId="77777777" w:rsidTr="009565AD">
        <w:trPr>
          <w:trHeight w:val="577"/>
          <w:jc w:val="center"/>
          <w:ins w:id="86" w:author="Administrator" w:date="2026-07-03T12:41:00Z" w16du:dateUtc="2026-07-03T04:41:00Z"/>
        </w:trPr>
        <w:tc>
          <w:tcPr>
            <w:tcW w:w="723" w:type="dxa"/>
            <w:vMerge w:val="restart"/>
            <w:tcBorders>
              <w:top w:val="single" w:sz="4" w:space="0" w:color="auto"/>
              <w:left w:val="single" w:sz="4" w:space="0" w:color="auto"/>
              <w:right w:val="single" w:sz="4" w:space="0" w:color="auto"/>
            </w:tcBorders>
            <w:vAlign w:val="center"/>
          </w:tcPr>
          <w:p w14:paraId="71466ACB" w14:textId="77777777" w:rsidR="00B618D0" w:rsidRPr="006134C5" w:rsidRDefault="00B618D0" w:rsidP="009565AD">
            <w:pPr>
              <w:widowControl/>
              <w:spacing w:before="100" w:beforeAutospacing="1" w:after="100" w:afterAutospacing="1" w:line="276" w:lineRule="auto"/>
              <w:jc w:val="left"/>
              <w:rPr>
                <w:ins w:id="87" w:author="Administrator" w:date="2026-07-03T12:41:00Z" w16du:dateUtc="2026-07-03T04:41:00Z"/>
                <w:rFonts w:ascii="宋体" w:eastAsia="宋体" w:hAnsi="宋体" w:cs="宋体" w:hint="eastAsia"/>
                <w:kern w:val="0"/>
                <w:szCs w:val="21"/>
              </w:rPr>
            </w:pPr>
            <w:ins w:id="88" w:author="Administrator" w:date="2026-07-03T12:41:00Z" w16du:dateUtc="2026-07-03T04:41:00Z">
              <w:r>
                <w:rPr>
                  <w:rFonts w:ascii="宋体" w:eastAsia="宋体" w:hAnsi="宋体" w:cs="宋体" w:hint="eastAsia"/>
                  <w:kern w:val="0"/>
                  <w:szCs w:val="21"/>
                </w:rPr>
                <w:t>3</w:t>
              </w:r>
            </w:ins>
          </w:p>
        </w:tc>
        <w:tc>
          <w:tcPr>
            <w:tcW w:w="1540" w:type="dxa"/>
            <w:vMerge w:val="restart"/>
            <w:tcBorders>
              <w:top w:val="single" w:sz="4" w:space="0" w:color="auto"/>
              <w:left w:val="single" w:sz="4" w:space="0" w:color="auto"/>
              <w:right w:val="single" w:sz="4" w:space="0" w:color="auto"/>
            </w:tcBorders>
            <w:vAlign w:val="center"/>
          </w:tcPr>
          <w:p w14:paraId="357BF298" w14:textId="77777777" w:rsidR="00B618D0" w:rsidRPr="006134C5" w:rsidRDefault="00B618D0" w:rsidP="009565AD">
            <w:pPr>
              <w:spacing w:before="100" w:beforeAutospacing="1" w:after="100" w:afterAutospacing="1" w:line="276" w:lineRule="auto"/>
              <w:jc w:val="center"/>
              <w:rPr>
                <w:ins w:id="89" w:author="Administrator" w:date="2026-07-03T12:41:00Z" w16du:dateUtc="2026-07-03T04:41:00Z"/>
                <w:rFonts w:ascii="宋体" w:eastAsia="宋体" w:hAnsi="宋体" w:cs="宋体" w:hint="eastAsia"/>
                <w:kern w:val="0"/>
                <w:szCs w:val="21"/>
              </w:rPr>
            </w:pPr>
            <w:ins w:id="90" w:author="Administrator" w:date="2026-07-03T12:41:00Z" w16du:dateUtc="2026-07-03T04:41:00Z">
              <w:r w:rsidRPr="006134C5">
                <w:rPr>
                  <w:rFonts w:ascii="Times New Roman" w:eastAsia="宋体" w:hAnsi="Times New Roman" w:cs="Calibri"/>
                  <w:spacing w:val="-8"/>
                  <w:szCs w:val="21"/>
                </w:rPr>
                <w:t>服务方案</w:t>
              </w:r>
            </w:ins>
          </w:p>
        </w:tc>
        <w:tc>
          <w:tcPr>
            <w:tcW w:w="5595" w:type="dxa"/>
            <w:tcBorders>
              <w:top w:val="single" w:sz="4" w:space="0" w:color="auto"/>
              <w:left w:val="single" w:sz="4" w:space="0" w:color="auto"/>
              <w:bottom w:val="single" w:sz="4" w:space="0" w:color="auto"/>
              <w:right w:val="single" w:sz="4" w:space="0" w:color="auto"/>
            </w:tcBorders>
            <w:vAlign w:val="center"/>
          </w:tcPr>
          <w:p w14:paraId="6F168D01" w14:textId="77777777" w:rsidR="00B618D0" w:rsidRPr="00191B95" w:rsidRDefault="00B618D0" w:rsidP="009565AD">
            <w:pPr>
              <w:spacing w:line="276" w:lineRule="auto"/>
              <w:rPr>
                <w:ins w:id="91" w:author="Administrator" w:date="2026-07-03T12:41:00Z" w16du:dateUtc="2026-07-03T04:41:00Z"/>
                <w:rFonts w:ascii="宋体" w:eastAsia="宋体" w:hAnsi="宋体" w:cs="Calibri" w:hint="eastAsia"/>
                <w:spacing w:val="-8"/>
                <w:szCs w:val="21"/>
              </w:rPr>
            </w:pPr>
            <w:ins w:id="92" w:author="Administrator" w:date="2026-07-03T12:41:00Z" w16du:dateUtc="2026-07-03T04:41:00Z">
              <w:r>
                <w:rPr>
                  <w:rFonts w:ascii="宋体" w:eastAsia="宋体" w:hAnsi="宋体" w:cs="Calibri" w:hint="eastAsia"/>
                  <w:spacing w:val="-8"/>
                  <w:szCs w:val="21"/>
                </w:rPr>
                <w:t>对</w:t>
              </w:r>
              <w:r w:rsidRPr="00191B95">
                <w:rPr>
                  <w:rFonts w:ascii="宋体" w:eastAsia="宋体" w:hAnsi="宋体" w:cs="Calibri" w:hint="eastAsia"/>
                  <w:spacing w:val="-8"/>
                  <w:szCs w:val="21"/>
                </w:rPr>
                <w:t>需求分析理解</w:t>
              </w:r>
              <w:r w:rsidRPr="006134C5">
                <w:rPr>
                  <w:rFonts w:ascii="Times New Roman" w:eastAsia="宋体" w:hAnsi="Times New Roman" w:cs="Calibri" w:hint="eastAsia"/>
                  <w:kern w:val="0"/>
                  <w:szCs w:val="21"/>
                </w:rPr>
                <w:t>进行评审</w:t>
              </w:r>
              <w:r w:rsidRPr="00191B95">
                <w:rPr>
                  <w:rFonts w:ascii="宋体" w:eastAsia="宋体" w:hAnsi="宋体" w:cs="Calibri" w:hint="eastAsia"/>
                  <w:spacing w:val="-8"/>
                  <w:szCs w:val="21"/>
                </w:rPr>
                <w:t>：1.对项目背景、建设内容</w:t>
              </w:r>
              <w:r>
                <w:rPr>
                  <w:rFonts w:ascii="宋体" w:eastAsia="宋体" w:hAnsi="宋体" w:cs="Calibri" w:hint="eastAsia"/>
                  <w:spacing w:val="-8"/>
                  <w:szCs w:val="21"/>
                </w:rPr>
                <w:t>理解</w:t>
              </w:r>
              <w:r w:rsidRPr="00191B95">
                <w:rPr>
                  <w:rFonts w:ascii="宋体" w:eastAsia="宋体" w:hAnsi="宋体" w:cs="Calibri" w:hint="eastAsia"/>
                  <w:spacing w:val="-8"/>
                  <w:szCs w:val="21"/>
                </w:rPr>
                <w:t>；2.对本项目重点、难点的分析；</w:t>
              </w:r>
            </w:ins>
          </w:p>
          <w:p w14:paraId="4F2C4CC2" w14:textId="77777777" w:rsidR="00B618D0" w:rsidRPr="00191B95" w:rsidRDefault="00B618D0" w:rsidP="009565AD">
            <w:pPr>
              <w:spacing w:line="276" w:lineRule="auto"/>
              <w:rPr>
                <w:ins w:id="93" w:author="Administrator" w:date="2026-07-03T12:41:00Z" w16du:dateUtc="2026-07-03T04:41:00Z"/>
                <w:rFonts w:ascii="宋体" w:eastAsia="宋体" w:hAnsi="宋体" w:cs="Calibri" w:hint="eastAsia"/>
                <w:spacing w:val="-8"/>
                <w:szCs w:val="21"/>
              </w:rPr>
            </w:pPr>
            <w:ins w:id="94" w:author="Administrator" w:date="2026-07-03T12:41:00Z" w16du:dateUtc="2026-07-03T04:41:00Z">
              <w:r w:rsidRPr="00191B95">
                <w:rPr>
                  <w:rFonts w:ascii="宋体" w:eastAsia="宋体" w:hAnsi="宋体" w:cs="Calibri" w:hint="eastAsia"/>
                  <w:spacing w:val="-8"/>
                  <w:szCs w:val="21"/>
                </w:rPr>
                <w:t>对采购项目现状阐述内容齐全，分析全面细致，对采购项目的特点、重点、难点有针对性的切实可行的解决方法的得</w:t>
              </w:r>
              <w:r>
                <w:rPr>
                  <w:rFonts w:ascii="宋体" w:eastAsia="宋体" w:hAnsi="宋体" w:cs="Calibri" w:hint="eastAsia"/>
                  <w:spacing w:val="-8"/>
                  <w:szCs w:val="21"/>
                </w:rPr>
                <w:t>7</w:t>
              </w:r>
              <w:r w:rsidRPr="00191B95">
                <w:rPr>
                  <w:rFonts w:ascii="宋体" w:eastAsia="宋体" w:hAnsi="宋体" w:cs="Calibri" w:hint="eastAsia"/>
                  <w:spacing w:val="-8"/>
                  <w:szCs w:val="21"/>
                </w:rPr>
                <w:t>-</w:t>
              </w:r>
              <w:r>
                <w:rPr>
                  <w:rFonts w:ascii="宋体" w:eastAsia="宋体" w:hAnsi="宋体" w:cs="Calibri" w:hint="eastAsia"/>
                  <w:spacing w:val="-8"/>
                  <w:szCs w:val="21"/>
                </w:rPr>
                <w:t>10</w:t>
              </w:r>
              <w:r w:rsidRPr="00191B95">
                <w:rPr>
                  <w:rFonts w:ascii="宋体" w:eastAsia="宋体" w:hAnsi="宋体" w:cs="Calibri" w:hint="eastAsia"/>
                  <w:spacing w:val="-8"/>
                  <w:szCs w:val="21"/>
                </w:rPr>
                <w:t>分；</w:t>
              </w:r>
            </w:ins>
          </w:p>
          <w:p w14:paraId="71898FCE" w14:textId="77777777" w:rsidR="00B618D0" w:rsidRPr="00191B95" w:rsidRDefault="00B618D0" w:rsidP="009565AD">
            <w:pPr>
              <w:spacing w:line="276" w:lineRule="auto"/>
              <w:rPr>
                <w:ins w:id="95" w:author="Administrator" w:date="2026-07-03T12:41:00Z" w16du:dateUtc="2026-07-03T04:41:00Z"/>
                <w:rFonts w:ascii="宋体" w:eastAsia="宋体" w:hAnsi="宋体" w:cs="Calibri" w:hint="eastAsia"/>
                <w:spacing w:val="-8"/>
                <w:szCs w:val="21"/>
              </w:rPr>
            </w:pPr>
            <w:ins w:id="96" w:author="Administrator" w:date="2026-07-03T12:41:00Z" w16du:dateUtc="2026-07-03T04:41:00Z">
              <w:r w:rsidRPr="00191B95">
                <w:rPr>
                  <w:rFonts w:ascii="宋体" w:eastAsia="宋体" w:hAnsi="宋体" w:cs="Calibri" w:hint="eastAsia"/>
                  <w:spacing w:val="-8"/>
                  <w:szCs w:val="21"/>
                </w:rPr>
                <w:t>对采购项目现状阐述内容齐全，但分析有缺漏，对采购项目的特点、重点、难点的解决办法针对性差得</w:t>
              </w:r>
              <w:r>
                <w:rPr>
                  <w:rFonts w:ascii="宋体" w:eastAsia="宋体" w:hAnsi="宋体" w:cs="Calibri" w:hint="eastAsia"/>
                  <w:spacing w:val="-8"/>
                  <w:szCs w:val="21"/>
                </w:rPr>
                <w:t>4</w:t>
              </w:r>
              <w:r w:rsidRPr="00191B95">
                <w:rPr>
                  <w:rFonts w:ascii="宋体" w:eastAsia="宋体" w:hAnsi="宋体" w:cs="Calibri" w:hint="eastAsia"/>
                  <w:spacing w:val="-8"/>
                  <w:szCs w:val="21"/>
                </w:rPr>
                <w:t>-</w:t>
              </w:r>
              <w:r>
                <w:rPr>
                  <w:rFonts w:ascii="宋体" w:eastAsia="宋体" w:hAnsi="宋体" w:cs="Calibri" w:hint="eastAsia"/>
                  <w:spacing w:val="-8"/>
                  <w:szCs w:val="21"/>
                </w:rPr>
                <w:t>6</w:t>
              </w:r>
              <w:r w:rsidRPr="00191B95">
                <w:rPr>
                  <w:rFonts w:ascii="宋体" w:eastAsia="宋体" w:hAnsi="宋体" w:cs="Calibri" w:hint="eastAsia"/>
                  <w:spacing w:val="-8"/>
                  <w:szCs w:val="21"/>
                </w:rPr>
                <w:t>分；</w:t>
              </w:r>
            </w:ins>
          </w:p>
          <w:p w14:paraId="455ED02A" w14:textId="77777777" w:rsidR="00B618D0" w:rsidRPr="00191B95" w:rsidRDefault="00B618D0" w:rsidP="009565AD">
            <w:pPr>
              <w:spacing w:line="276" w:lineRule="auto"/>
              <w:rPr>
                <w:ins w:id="97" w:author="Administrator" w:date="2026-07-03T12:41:00Z" w16du:dateUtc="2026-07-03T04:41:00Z"/>
                <w:rFonts w:ascii="宋体" w:eastAsia="宋体" w:hAnsi="宋体" w:cs="Calibri" w:hint="eastAsia"/>
                <w:spacing w:val="-8"/>
                <w:szCs w:val="21"/>
              </w:rPr>
            </w:pPr>
            <w:ins w:id="98" w:author="Administrator" w:date="2026-07-03T12:41:00Z" w16du:dateUtc="2026-07-03T04:41:00Z">
              <w:r w:rsidRPr="00191B95">
                <w:rPr>
                  <w:rFonts w:ascii="宋体" w:eastAsia="宋体" w:hAnsi="宋体" w:cs="Calibri" w:hint="eastAsia"/>
                  <w:spacing w:val="-8"/>
                  <w:szCs w:val="21"/>
                </w:rPr>
                <w:t>对采购项目现状阐述内容不齐，分析有缺漏，对需求的特点、重点、难点的解决方法无针对性得1-</w:t>
              </w:r>
              <w:r>
                <w:rPr>
                  <w:rFonts w:ascii="宋体" w:eastAsia="宋体" w:hAnsi="宋体" w:cs="Calibri" w:hint="eastAsia"/>
                  <w:spacing w:val="-8"/>
                  <w:szCs w:val="21"/>
                </w:rPr>
                <w:t>3</w:t>
              </w:r>
              <w:r w:rsidRPr="00191B95">
                <w:rPr>
                  <w:rFonts w:ascii="宋体" w:eastAsia="宋体" w:hAnsi="宋体" w:cs="Calibri" w:hint="eastAsia"/>
                  <w:spacing w:val="-8"/>
                  <w:szCs w:val="21"/>
                </w:rPr>
                <w:t>分。</w:t>
              </w:r>
            </w:ins>
          </w:p>
          <w:p w14:paraId="6164BEB0" w14:textId="77777777" w:rsidR="00B618D0" w:rsidRPr="006134C5" w:rsidRDefault="00B618D0" w:rsidP="009565AD">
            <w:pPr>
              <w:spacing w:line="276" w:lineRule="auto"/>
              <w:rPr>
                <w:ins w:id="99" w:author="Administrator" w:date="2026-07-03T12:41:00Z" w16du:dateUtc="2026-07-03T04:41:00Z"/>
                <w:rFonts w:ascii="宋体" w:eastAsia="宋体" w:hAnsi="宋体" w:cs="Calibri" w:hint="eastAsia"/>
                <w:spacing w:val="-8"/>
                <w:szCs w:val="21"/>
              </w:rPr>
            </w:pPr>
            <w:ins w:id="100" w:author="Administrator" w:date="2026-07-03T12:41:00Z" w16du:dateUtc="2026-07-03T04:41:00Z">
              <w:r w:rsidRPr="00191B95">
                <w:rPr>
                  <w:rFonts w:ascii="宋体" w:eastAsia="宋体" w:hAnsi="宋体" w:cs="Calibri" w:hint="eastAsia"/>
                  <w:spacing w:val="-8"/>
                  <w:szCs w:val="21"/>
                </w:rPr>
                <w:t>未提供相应内容的不得分。</w:t>
              </w:r>
            </w:ins>
          </w:p>
        </w:tc>
        <w:tc>
          <w:tcPr>
            <w:tcW w:w="1026" w:type="dxa"/>
            <w:tcBorders>
              <w:top w:val="single" w:sz="4" w:space="0" w:color="auto"/>
              <w:left w:val="single" w:sz="4" w:space="0" w:color="auto"/>
              <w:bottom w:val="single" w:sz="4" w:space="0" w:color="auto"/>
              <w:right w:val="single" w:sz="4" w:space="0" w:color="auto"/>
            </w:tcBorders>
            <w:vAlign w:val="center"/>
          </w:tcPr>
          <w:p w14:paraId="70F44133" w14:textId="77777777" w:rsidR="00B618D0" w:rsidRPr="006134C5" w:rsidRDefault="00B618D0" w:rsidP="009565AD">
            <w:pPr>
              <w:widowControl/>
              <w:spacing w:before="100" w:beforeAutospacing="1" w:after="100" w:afterAutospacing="1" w:line="276" w:lineRule="auto"/>
              <w:jc w:val="left"/>
              <w:rPr>
                <w:ins w:id="101" w:author="Administrator" w:date="2026-07-03T12:41:00Z" w16du:dateUtc="2026-07-03T04:41:00Z"/>
                <w:rFonts w:ascii="宋体" w:eastAsia="宋体" w:hAnsi="宋体" w:cs="宋体" w:hint="eastAsia"/>
                <w:kern w:val="0"/>
                <w:szCs w:val="21"/>
              </w:rPr>
            </w:pPr>
            <w:ins w:id="102" w:author="Administrator" w:date="2026-07-03T12:41:00Z" w16du:dateUtc="2026-07-03T04:41:00Z">
              <w:r>
                <w:rPr>
                  <w:rFonts w:ascii="宋体" w:eastAsia="宋体" w:hAnsi="宋体" w:cs="宋体" w:hint="eastAsia"/>
                  <w:kern w:val="0"/>
                  <w:szCs w:val="21"/>
                </w:rPr>
                <w:t>10分</w:t>
              </w:r>
            </w:ins>
          </w:p>
        </w:tc>
      </w:tr>
      <w:tr w:rsidR="00B618D0" w:rsidRPr="006134C5" w14:paraId="0783DBD1" w14:textId="77777777" w:rsidTr="009565AD">
        <w:trPr>
          <w:trHeight w:val="577"/>
          <w:jc w:val="center"/>
          <w:ins w:id="103" w:author="Administrator" w:date="2026-07-03T12:41:00Z" w16du:dateUtc="2026-07-03T04:41:00Z"/>
        </w:trPr>
        <w:tc>
          <w:tcPr>
            <w:tcW w:w="723" w:type="dxa"/>
            <w:vMerge/>
            <w:tcBorders>
              <w:top w:val="single" w:sz="4" w:space="0" w:color="auto"/>
              <w:left w:val="single" w:sz="4" w:space="0" w:color="auto"/>
              <w:right w:val="single" w:sz="4" w:space="0" w:color="auto"/>
            </w:tcBorders>
            <w:vAlign w:val="center"/>
          </w:tcPr>
          <w:p w14:paraId="0063671F" w14:textId="77777777" w:rsidR="00B618D0" w:rsidRDefault="00B618D0" w:rsidP="009565AD">
            <w:pPr>
              <w:widowControl/>
              <w:spacing w:before="100" w:beforeAutospacing="1" w:after="100" w:afterAutospacing="1" w:line="276" w:lineRule="auto"/>
              <w:jc w:val="left"/>
              <w:rPr>
                <w:ins w:id="104" w:author="Administrator" w:date="2026-07-03T12:41:00Z" w16du:dateUtc="2026-07-03T04:41:00Z"/>
                <w:rFonts w:ascii="宋体" w:eastAsia="宋体" w:hAnsi="宋体" w:cs="宋体" w:hint="eastAsia"/>
                <w:kern w:val="0"/>
                <w:szCs w:val="21"/>
              </w:rPr>
            </w:pPr>
          </w:p>
        </w:tc>
        <w:tc>
          <w:tcPr>
            <w:tcW w:w="1540" w:type="dxa"/>
            <w:vMerge/>
            <w:tcBorders>
              <w:top w:val="single" w:sz="4" w:space="0" w:color="auto"/>
              <w:left w:val="single" w:sz="4" w:space="0" w:color="auto"/>
              <w:right w:val="single" w:sz="4" w:space="0" w:color="auto"/>
            </w:tcBorders>
            <w:vAlign w:val="center"/>
          </w:tcPr>
          <w:p w14:paraId="0077C637" w14:textId="77777777" w:rsidR="00B618D0" w:rsidRPr="006134C5" w:rsidRDefault="00B618D0" w:rsidP="009565AD">
            <w:pPr>
              <w:spacing w:before="100" w:beforeAutospacing="1" w:after="100" w:afterAutospacing="1" w:line="276" w:lineRule="auto"/>
              <w:jc w:val="center"/>
              <w:rPr>
                <w:ins w:id="105" w:author="Administrator" w:date="2026-07-03T12:41:00Z" w16du:dateUtc="2026-07-03T04:41:00Z"/>
                <w:rFonts w:ascii="Times New Roman" w:eastAsia="宋体" w:hAnsi="Times New Roman" w:cs="Calibri"/>
                <w:spacing w:val="-8"/>
                <w:szCs w:val="21"/>
              </w:rPr>
            </w:pPr>
          </w:p>
        </w:tc>
        <w:tc>
          <w:tcPr>
            <w:tcW w:w="5595" w:type="dxa"/>
            <w:tcBorders>
              <w:top w:val="single" w:sz="4" w:space="0" w:color="auto"/>
              <w:left w:val="single" w:sz="4" w:space="0" w:color="auto"/>
              <w:bottom w:val="single" w:sz="4" w:space="0" w:color="auto"/>
              <w:right w:val="single" w:sz="4" w:space="0" w:color="auto"/>
            </w:tcBorders>
            <w:vAlign w:val="center"/>
          </w:tcPr>
          <w:p w14:paraId="0DFBD712" w14:textId="77777777" w:rsidR="00B618D0" w:rsidRPr="006134C5" w:rsidRDefault="00B618D0" w:rsidP="009565AD">
            <w:pPr>
              <w:spacing w:line="276" w:lineRule="auto"/>
              <w:rPr>
                <w:ins w:id="106" w:author="Administrator" w:date="2026-07-03T12:41:00Z" w16du:dateUtc="2026-07-03T04:41:00Z"/>
                <w:rFonts w:ascii="Times New Roman" w:eastAsia="宋体" w:hAnsi="Times New Roman" w:cs="Calibri"/>
                <w:kern w:val="0"/>
                <w:szCs w:val="21"/>
              </w:rPr>
            </w:pPr>
            <w:ins w:id="107" w:author="Administrator" w:date="2026-07-03T12:41:00Z" w16du:dateUtc="2026-07-03T04:41:00Z">
              <w:r>
                <w:rPr>
                  <w:rFonts w:ascii="Times New Roman" w:eastAsia="宋体" w:hAnsi="Times New Roman" w:cs="Calibri" w:hint="eastAsia"/>
                  <w:kern w:val="0"/>
                  <w:szCs w:val="21"/>
                </w:rPr>
                <w:t>对</w:t>
              </w:r>
              <w:r w:rsidRPr="006134C5">
                <w:rPr>
                  <w:rFonts w:ascii="Times New Roman" w:eastAsia="宋体" w:hAnsi="Times New Roman" w:cs="Calibri" w:hint="eastAsia"/>
                  <w:kern w:val="0"/>
                  <w:szCs w:val="21"/>
                </w:rPr>
                <w:t>整体服务方案进行评审：</w:t>
              </w:r>
            </w:ins>
          </w:p>
          <w:p w14:paraId="11767A09" w14:textId="77777777" w:rsidR="00B618D0" w:rsidRPr="006134C5" w:rsidRDefault="00B618D0" w:rsidP="009565AD">
            <w:pPr>
              <w:spacing w:line="276" w:lineRule="auto"/>
              <w:rPr>
                <w:ins w:id="108" w:author="Administrator" w:date="2026-07-03T12:41:00Z" w16du:dateUtc="2026-07-03T04:41:00Z"/>
                <w:rFonts w:ascii="Times New Roman" w:eastAsia="宋体" w:hAnsi="Times New Roman" w:cs="Calibri"/>
                <w:spacing w:val="-8"/>
                <w:szCs w:val="21"/>
              </w:rPr>
            </w:pPr>
            <w:ins w:id="109" w:author="Administrator" w:date="2026-07-03T12:41:00Z" w16du:dateUtc="2026-07-03T04:41:00Z">
              <w:r w:rsidRPr="006134C5">
                <w:rPr>
                  <w:rFonts w:ascii="Times New Roman" w:eastAsia="宋体" w:hAnsi="Times New Roman" w:cs="Calibri"/>
                  <w:spacing w:val="-8"/>
                  <w:szCs w:val="21"/>
                </w:rPr>
                <w:t>服务方案详细完整，贴合本项目采购要求，内容表述清晰，针对性及可行性强的得</w:t>
              </w:r>
              <w:r w:rsidRPr="006134C5">
                <w:rPr>
                  <w:rFonts w:ascii="Times New Roman" w:eastAsia="宋体" w:hAnsi="Times New Roman" w:cs="Calibri"/>
                  <w:spacing w:val="-8"/>
                  <w:szCs w:val="21"/>
                </w:rPr>
                <w:t>21-25</w:t>
              </w:r>
              <w:r w:rsidRPr="006134C5">
                <w:rPr>
                  <w:rFonts w:ascii="Times New Roman" w:eastAsia="宋体" w:hAnsi="Times New Roman" w:cs="Calibri"/>
                  <w:spacing w:val="-8"/>
                  <w:szCs w:val="21"/>
                </w:rPr>
                <w:t>分；</w:t>
              </w:r>
            </w:ins>
          </w:p>
          <w:p w14:paraId="093475AD" w14:textId="77777777" w:rsidR="00B618D0" w:rsidRPr="006134C5" w:rsidRDefault="00B618D0" w:rsidP="009565AD">
            <w:pPr>
              <w:spacing w:line="276" w:lineRule="auto"/>
              <w:rPr>
                <w:ins w:id="110" w:author="Administrator" w:date="2026-07-03T12:41:00Z" w16du:dateUtc="2026-07-03T04:41:00Z"/>
                <w:rFonts w:ascii="Times New Roman" w:eastAsia="宋体" w:hAnsi="Times New Roman" w:cs="Calibri"/>
                <w:spacing w:val="-8"/>
                <w:szCs w:val="21"/>
              </w:rPr>
            </w:pPr>
            <w:ins w:id="111" w:author="Administrator" w:date="2026-07-03T12:41:00Z" w16du:dateUtc="2026-07-03T04:41:00Z">
              <w:r w:rsidRPr="006134C5">
                <w:rPr>
                  <w:rFonts w:ascii="Times New Roman" w:eastAsia="宋体" w:hAnsi="Times New Roman" w:cs="Calibri"/>
                  <w:spacing w:val="-8"/>
                  <w:szCs w:val="21"/>
                </w:rPr>
                <w:t>服务方案详细完整，贴合本项目采购要求，内容表述清晰，针对性及可行性稍有不足的得</w:t>
              </w:r>
              <w:r w:rsidRPr="006134C5">
                <w:rPr>
                  <w:rFonts w:ascii="Times New Roman" w:eastAsia="宋体" w:hAnsi="Times New Roman" w:cs="Calibri"/>
                  <w:spacing w:val="-8"/>
                  <w:szCs w:val="21"/>
                </w:rPr>
                <w:t>16-20</w:t>
              </w:r>
              <w:r w:rsidRPr="006134C5">
                <w:rPr>
                  <w:rFonts w:ascii="Times New Roman" w:eastAsia="宋体" w:hAnsi="Times New Roman" w:cs="Calibri"/>
                  <w:spacing w:val="-8"/>
                  <w:szCs w:val="21"/>
                </w:rPr>
                <w:t>分；</w:t>
              </w:r>
            </w:ins>
          </w:p>
          <w:p w14:paraId="3C932F7C" w14:textId="77777777" w:rsidR="00B618D0" w:rsidRPr="006134C5" w:rsidRDefault="00B618D0" w:rsidP="009565AD">
            <w:pPr>
              <w:spacing w:line="276" w:lineRule="auto"/>
              <w:rPr>
                <w:ins w:id="112" w:author="Administrator" w:date="2026-07-03T12:41:00Z" w16du:dateUtc="2026-07-03T04:41:00Z"/>
                <w:rFonts w:ascii="Times New Roman" w:eastAsia="宋体" w:hAnsi="Times New Roman" w:cs="Calibri"/>
                <w:spacing w:val="-8"/>
                <w:szCs w:val="21"/>
              </w:rPr>
            </w:pPr>
            <w:ins w:id="113" w:author="Administrator" w:date="2026-07-03T12:41:00Z" w16du:dateUtc="2026-07-03T04:41:00Z">
              <w:r w:rsidRPr="006134C5">
                <w:rPr>
                  <w:rFonts w:ascii="Times New Roman" w:eastAsia="宋体" w:hAnsi="Times New Roman" w:cs="Calibri"/>
                  <w:spacing w:val="-8"/>
                  <w:szCs w:val="21"/>
                </w:rPr>
                <w:t>服务方案较为简单、基本贴合本项目采购要求，内容表述基本清晰，有针对性且基本可行的得</w:t>
              </w:r>
              <w:r w:rsidRPr="006134C5">
                <w:rPr>
                  <w:rFonts w:ascii="Times New Roman" w:eastAsia="宋体" w:hAnsi="Times New Roman" w:cs="Calibri"/>
                  <w:spacing w:val="-8"/>
                  <w:szCs w:val="21"/>
                </w:rPr>
                <w:t>11-15</w:t>
              </w:r>
              <w:r w:rsidRPr="006134C5">
                <w:rPr>
                  <w:rFonts w:ascii="Times New Roman" w:eastAsia="宋体" w:hAnsi="Times New Roman" w:cs="Calibri"/>
                  <w:spacing w:val="-8"/>
                  <w:szCs w:val="21"/>
                </w:rPr>
                <w:t>分；</w:t>
              </w:r>
            </w:ins>
          </w:p>
          <w:p w14:paraId="75918661" w14:textId="77777777" w:rsidR="00B618D0" w:rsidRPr="006134C5" w:rsidRDefault="00B618D0" w:rsidP="009565AD">
            <w:pPr>
              <w:spacing w:line="276" w:lineRule="auto"/>
              <w:rPr>
                <w:ins w:id="114" w:author="Administrator" w:date="2026-07-03T12:41:00Z" w16du:dateUtc="2026-07-03T04:41:00Z"/>
                <w:rFonts w:ascii="Times New Roman" w:eastAsia="宋体" w:hAnsi="Times New Roman" w:cs="Calibri"/>
                <w:spacing w:val="-8"/>
                <w:szCs w:val="21"/>
              </w:rPr>
            </w:pPr>
            <w:ins w:id="115" w:author="Administrator" w:date="2026-07-03T12:41:00Z" w16du:dateUtc="2026-07-03T04:41:00Z">
              <w:r w:rsidRPr="006134C5">
                <w:rPr>
                  <w:rFonts w:ascii="Times New Roman" w:eastAsia="宋体" w:hAnsi="Times New Roman" w:cs="Calibri"/>
                  <w:spacing w:val="-8"/>
                  <w:szCs w:val="21"/>
                </w:rPr>
                <w:t>服务方案较为简单、基本贴合本项目采购要求，内容表述基本清晰，针对性及可行性较差的得</w:t>
              </w:r>
              <w:r w:rsidRPr="006134C5">
                <w:rPr>
                  <w:rFonts w:ascii="Times New Roman" w:eastAsia="宋体" w:hAnsi="Times New Roman" w:cs="Calibri"/>
                  <w:spacing w:val="-8"/>
                  <w:szCs w:val="21"/>
                </w:rPr>
                <w:t>6-10</w:t>
              </w:r>
              <w:r w:rsidRPr="006134C5">
                <w:rPr>
                  <w:rFonts w:ascii="Times New Roman" w:eastAsia="宋体" w:hAnsi="Times New Roman" w:cs="Calibri"/>
                  <w:spacing w:val="-8"/>
                  <w:szCs w:val="21"/>
                </w:rPr>
                <w:t>分；</w:t>
              </w:r>
            </w:ins>
          </w:p>
          <w:p w14:paraId="6ADD2B60" w14:textId="77777777" w:rsidR="00B618D0" w:rsidRPr="006134C5" w:rsidRDefault="00B618D0" w:rsidP="009565AD">
            <w:pPr>
              <w:spacing w:line="276" w:lineRule="auto"/>
              <w:rPr>
                <w:ins w:id="116" w:author="Administrator" w:date="2026-07-03T12:41:00Z" w16du:dateUtc="2026-07-03T04:41:00Z"/>
                <w:rFonts w:ascii="Times New Roman" w:eastAsia="宋体" w:hAnsi="Times New Roman" w:cs="Calibri"/>
                <w:spacing w:val="-8"/>
                <w:szCs w:val="21"/>
              </w:rPr>
            </w:pPr>
            <w:ins w:id="117" w:author="Administrator" w:date="2026-07-03T12:41:00Z" w16du:dateUtc="2026-07-03T04:41:00Z">
              <w:r w:rsidRPr="006134C5">
                <w:rPr>
                  <w:rFonts w:ascii="Times New Roman" w:eastAsia="宋体" w:hAnsi="Times New Roman" w:cs="Calibri"/>
                  <w:spacing w:val="-8"/>
                  <w:szCs w:val="21"/>
                </w:rPr>
                <w:t>服务方案粗略、偏离项目采购要求，内容表述不清晰，针对性及可行性差的得</w:t>
              </w:r>
              <w:r w:rsidRPr="006134C5">
                <w:rPr>
                  <w:rFonts w:ascii="Times New Roman" w:eastAsia="宋体" w:hAnsi="Times New Roman" w:cs="Calibri"/>
                  <w:spacing w:val="-8"/>
                  <w:szCs w:val="21"/>
                </w:rPr>
                <w:t>1-5</w:t>
              </w:r>
              <w:r w:rsidRPr="006134C5">
                <w:rPr>
                  <w:rFonts w:ascii="Times New Roman" w:eastAsia="宋体" w:hAnsi="Times New Roman" w:cs="Calibri"/>
                  <w:spacing w:val="-8"/>
                  <w:szCs w:val="21"/>
                </w:rPr>
                <w:t>分。</w:t>
              </w:r>
            </w:ins>
          </w:p>
          <w:p w14:paraId="41D5F0B2" w14:textId="77777777" w:rsidR="00B618D0" w:rsidRPr="006134C5" w:rsidRDefault="00B618D0" w:rsidP="009565AD">
            <w:pPr>
              <w:spacing w:line="276" w:lineRule="auto"/>
              <w:rPr>
                <w:ins w:id="118" w:author="Administrator" w:date="2026-07-03T12:41:00Z" w16du:dateUtc="2026-07-03T04:41:00Z"/>
                <w:rFonts w:ascii="宋体" w:eastAsia="宋体" w:hAnsi="宋体" w:cs="Calibri" w:hint="eastAsia"/>
                <w:spacing w:val="-8"/>
                <w:szCs w:val="21"/>
              </w:rPr>
            </w:pPr>
            <w:ins w:id="119" w:author="Administrator" w:date="2026-07-03T12:41:00Z" w16du:dateUtc="2026-07-03T04:41:00Z">
              <w:r w:rsidRPr="006134C5">
                <w:rPr>
                  <w:rFonts w:ascii="Times New Roman" w:eastAsia="宋体" w:hAnsi="Times New Roman" w:cs="Calibri"/>
                  <w:spacing w:val="-8"/>
                  <w:szCs w:val="21"/>
                </w:rPr>
                <w:t>未提供不得分。</w:t>
              </w:r>
            </w:ins>
          </w:p>
        </w:tc>
        <w:tc>
          <w:tcPr>
            <w:tcW w:w="1026" w:type="dxa"/>
            <w:tcBorders>
              <w:top w:val="single" w:sz="4" w:space="0" w:color="auto"/>
              <w:left w:val="single" w:sz="4" w:space="0" w:color="auto"/>
              <w:bottom w:val="single" w:sz="4" w:space="0" w:color="auto"/>
              <w:right w:val="single" w:sz="4" w:space="0" w:color="auto"/>
            </w:tcBorders>
            <w:vAlign w:val="center"/>
          </w:tcPr>
          <w:p w14:paraId="477FA904" w14:textId="77777777" w:rsidR="00B618D0" w:rsidRPr="006134C5" w:rsidRDefault="00B618D0" w:rsidP="009565AD">
            <w:pPr>
              <w:widowControl/>
              <w:spacing w:before="100" w:beforeAutospacing="1" w:after="100" w:afterAutospacing="1" w:line="276" w:lineRule="auto"/>
              <w:jc w:val="left"/>
              <w:rPr>
                <w:ins w:id="120" w:author="Administrator" w:date="2026-07-03T12:41:00Z" w16du:dateUtc="2026-07-03T04:41:00Z"/>
                <w:rFonts w:ascii="宋体" w:eastAsia="宋体" w:hAnsi="宋体" w:cs="宋体" w:hint="eastAsia"/>
                <w:kern w:val="0"/>
                <w:szCs w:val="21"/>
              </w:rPr>
            </w:pPr>
            <w:ins w:id="121" w:author="Administrator" w:date="2026-07-03T12:41:00Z" w16du:dateUtc="2026-07-03T04:41:00Z">
              <w:r w:rsidRPr="006134C5">
                <w:rPr>
                  <w:rFonts w:ascii="宋体" w:eastAsia="宋体" w:hAnsi="宋体" w:cs="宋体" w:hint="eastAsia"/>
                  <w:kern w:val="0"/>
                  <w:szCs w:val="21"/>
                </w:rPr>
                <w:t>25分</w:t>
              </w:r>
            </w:ins>
          </w:p>
        </w:tc>
      </w:tr>
      <w:tr w:rsidR="00B618D0" w:rsidRPr="006134C5" w14:paraId="6DBF03A4" w14:textId="77777777" w:rsidTr="009565AD">
        <w:trPr>
          <w:trHeight w:val="577"/>
          <w:jc w:val="center"/>
          <w:ins w:id="122" w:author="Administrator" w:date="2026-07-03T12:41:00Z" w16du:dateUtc="2026-07-03T04:41:00Z"/>
        </w:trPr>
        <w:tc>
          <w:tcPr>
            <w:tcW w:w="723" w:type="dxa"/>
            <w:vMerge/>
            <w:tcBorders>
              <w:top w:val="single" w:sz="4" w:space="0" w:color="auto"/>
              <w:left w:val="single" w:sz="4" w:space="0" w:color="auto"/>
              <w:right w:val="single" w:sz="4" w:space="0" w:color="auto"/>
            </w:tcBorders>
            <w:vAlign w:val="center"/>
          </w:tcPr>
          <w:p w14:paraId="6894A0D6" w14:textId="77777777" w:rsidR="00B618D0" w:rsidRDefault="00B618D0" w:rsidP="009565AD">
            <w:pPr>
              <w:widowControl/>
              <w:spacing w:before="100" w:beforeAutospacing="1" w:after="100" w:afterAutospacing="1" w:line="276" w:lineRule="auto"/>
              <w:jc w:val="left"/>
              <w:rPr>
                <w:ins w:id="123" w:author="Administrator" w:date="2026-07-03T12:41:00Z" w16du:dateUtc="2026-07-03T04:41:00Z"/>
                <w:rFonts w:ascii="宋体" w:eastAsia="宋体" w:hAnsi="宋体" w:cs="宋体" w:hint="eastAsia"/>
                <w:kern w:val="0"/>
                <w:szCs w:val="21"/>
              </w:rPr>
            </w:pPr>
          </w:p>
        </w:tc>
        <w:tc>
          <w:tcPr>
            <w:tcW w:w="1540" w:type="dxa"/>
            <w:vMerge/>
            <w:tcBorders>
              <w:top w:val="single" w:sz="4" w:space="0" w:color="auto"/>
              <w:left w:val="single" w:sz="4" w:space="0" w:color="auto"/>
              <w:right w:val="single" w:sz="4" w:space="0" w:color="auto"/>
            </w:tcBorders>
            <w:vAlign w:val="center"/>
          </w:tcPr>
          <w:p w14:paraId="28EB2FA0" w14:textId="77777777" w:rsidR="00B618D0" w:rsidRPr="006134C5" w:rsidRDefault="00B618D0" w:rsidP="009565AD">
            <w:pPr>
              <w:spacing w:before="100" w:beforeAutospacing="1" w:after="100" w:afterAutospacing="1" w:line="276" w:lineRule="auto"/>
              <w:jc w:val="center"/>
              <w:rPr>
                <w:ins w:id="124" w:author="Administrator" w:date="2026-07-03T12:41:00Z" w16du:dateUtc="2026-07-03T04:41:00Z"/>
                <w:rFonts w:ascii="Times New Roman" w:eastAsia="宋体" w:hAnsi="Times New Roman" w:cs="Calibri"/>
                <w:spacing w:val="-8"/>
                <w:szCs w:val="21"/>
              </w:rPr>
            </w:pPr>
          </w:p>
        </w:tc>
        <w:tc>
          <w:tcPr>
            <w:tcW w:w="5595" w:type="dxa"/>
            <w:tcBorders>
              <w:top w:val="single" w:sz="4" w:space="0" w:color="auto"/>
              <w:left w:val="single" w:sz="4" w:space="0" w:color="auto"/>
              <w:bottom w:val="single" w:sz="4" w:space="0" w:color="auto"/>
              <w:right w:val="single" w:sz="4" w:space="0" w:color="auto"/>
            </w:tcBorders>
            <w:vAlign w:val="center"/>
          </w:tcPr>
          <w:p w14:paraId="618EC698" w14:textId="77777777" w:rsidR="00B618D0" w:rsidRDefault="00B618D0" w:rsidP="009565AD">
            <w:pPr>
              <w:spacing w:line="276" w:lineRule="auto"/>
              <w:rPr>
                <w:ins w:id="125" w:author="Administrator" w:date="2026-07-03T12:41:00Z" w16du:dateUtc="2026-07-03T04:41:00Z"/>
                <w:rFonts w:ascii="Times New Roman" w:eastAsia="宋体" w:hAnsi="Times New Roman" w:cs="Calibri"/>
                <w:kern w:val="0"/>
                <w:szCs w:val="21"/>
              </w:rPr>
            </w:pPr>
            <w:ins w:id="126" w:author="Administrator" w:date="2026-07-03T12:41:00Z" w16du:dateUtc="2026-07-03T04:41:00Z">
              <w:r>
                <w:rPr>
                  <w:rFonts w:ascii="Times New Roman" w:eastAsia="宋体" w:hAnsi="Times New Roman" w:cs="Calibri" w:hint="eastAsia"/>
                  <w:spacing w:val="-8"/>
                  <w:szCs w:val="21"/>
                </w:rPr>
                <w:t>对</w:t>
              </w:r>
              <w:r>
                <w:rPr>
                  <w:rFonts w:ascii="宋体" w:eastAsia="宋体" w:hAnsi="宋体" w:cs="宋体" w:hint="eastAsia"/>
                  <w:bCs/>
                  <w:color w:val="000000"/>
                  <w:szCs w:val="21"/>
                </w:rPr>
                <w:t>质量保证措施</w:t>
              </w:r>
              <w:r w:rsidRPr="006134C5">
                <w:rPr>
                  <w:rFonts w:ascii="Times New Roman" w:eastAsia="宋体" w:hAnsi="Times New Roman" w:cs="Calibri" w:hint="eastAsia"/>
                  <w:kern w:val="0"/>
                  <w:szCs w:val="21"/>
                </w:rPr>
                <w:t>进行评审：</w:t>
              </w:r>
            </w:ins>
          </w:p>
          <w:p w14:paraId="3D659B46" w14:textId="77777777" w:rsidR="00B618D0" w:rsidRDefault="00B618D0" w:rsidP="009565AD">
            <w:pPr>
              <w:rPr>
                <w:ins w:id="127" w:author="Administrator" w:date="2026-07-03T12:41:00Z" w16du:dateUtc="2026-07-03T04:41:00Z"/>
                <w:rFonts w:ascii="宋体" w:eastAsia="宋体" w:hAnsi="宋体" w:cs="宋体" w:hint="eastAsia"/>
                <w:szCs w:val="21"/>
              </w:rPr>
            </w:pPr>
            <w:ins w:id="128" w:author="Administrator" w:date="2026-07-03T12:41:00Z" w16du:dateUtc="2026-07-03T04:41:00Z">
              <w:r>
                <w:rPr>
                  <w:rFonts w:ascii="宋体" w:eastAsia="宋体" w:hAnsi="宋体" w:cs="宋体" w:hint="eastAsia"/>
                  <w:szCs w:val="21"/>
                </w:rPr>
                <w:t>具有较完善的组织架构，有健全的管理服务制度和管理制度，有完善的激励机制、监督机制、信息反馈渠道及处理机制，有可靠的服务质量保证措施7-10分。</w:t>
              </w:r>
            </w:ins>
          </w:p>
          <w:p w14:paraId="7E028F0A" w14:textId="77777777" w:rsidR="00B618D0" w:rsidRDefault="00B618D0" w:rsidP="009565AD">
            <w:pPr>
              <w:rPr>
                <w:ins w:id="129" w:author="Administrator" w:date="2026-07-03T12:41:00Z" w16du:dateUtc="2026-07-03T04:41:00Z"/>
                <w:rFonts w:ascii="宋体" w:eastAsia="宋体" w:hAnsi="宋体" w:cs="宋体" w:hint="eastAsia"/>
                <w:szCs w:val="21"/>
              </w:rPr>
            </w:pPr>
            <w:ins w:id="130" w:author="Administrator" w:date="2026-07-03T12:41:00Z" w16du:dateUtc="2026-07-03T04:41:00Z">
              <w:r>
                <w:rPr>
                  <w:rFonts w:ascii="宋体" w:eastAsia="宋体" w:hAnsi="宋体" w:cs="宋体" w:hint="eastAsia"/>
                  <w:szCs w:val="21"/>
                </w:rPr>
                <w:t xml:space="preserve">上述评审内容中所要求的各项组织架构、管理制度、档案管理制度、保证措施，内容存在缺失的得4-6分。 </w:t>
              </w:r>
            </w:ins>
          </w:p>
          <w:p w14:paraId="43365ED4" w14:textId="77777777" w:rsidR="00B618D0" w:rsidRDefault="00B618D0" w:rsidP="009565AD">
            <w:pPr>
              <w:jc w:val="left"/>
              <w:rPr>
                <w:ins w:id="131" w:author="Administrator" w:date="2026-07-03T12:41:00Z" w16du:dateUtc="2026-07-03T04:41:00Z"/>
                <w:rFonts w:ascii="宋体" w:eastAsia="宋体" w:hAnsi="宋体" w:cs="宋体" w:hint="eastAsia"/>
                <w:szCs w:val="21"/>
              </w:rPr>
            </w:pPr>
            <w:ins w:id="132" w:author="Administrator" w:date="2026-07-03T12:41:00Z" w16du:dateUtc="2026-07-03T04:41:00Z">
              <w:r>
                <w:rPr>
                  <w:rFonts w:ascii="宋体" w:eastAsia="宋体" w:hAnsi="宋体" w:cs="宋体" w:hint="eastAsia"/>
                  <w:szCs w:val="21"/>
                </w:rPr>
                <w:t>上述评审内容中有较多内容缺失或模糊不清的</w:t>
              </w:r>
              <w:proofErr w:type="gramStart"/>
              <w:r>
                <w:rPr>
                  <w:rFonts w:ascii="宋体" w:eastAsia="宋体" w:hAnsi="宋体" w:cs="宋体" w:hint="eastAsia"/>
                  <w:szCs w:val="21"/>
                </w:rPr>
                <w:t>的</w:t>
              </w:r>
              <w:proofErr w:type="gramEnd"/>
              <w:r>
                <w:rPr>
                  <w:rFonts w:ascii="宋体" w:eastAsia="宋体" w:hAnsi="宋体" w:cs="宋体" w:hint="eastAsia"/>
                  <w:szCs w:val="21"/>
                </w:rPr>
                <w:t>得1-3分。</w:t>
              </w:r>
            </w:ins>
          </w:p>
          <w:p w14:paraId="17E0CFF2" w14:textId="77777777" w:rsidR="00B618D0" w:rsidRPr="006134C5" w:rsidRDefault="00B618D0" w:rsidP="009565AD">
            <w:pPr>
              <w:spacing w:line="276" w:lineRule="auto"/>
              <w:rPr>
                <w:ins w:id="133" w:author="Administrator" w:date="2026-07-03T12:41:00Z" w16du:dateUtc="2026-07-03T04:41:00Z"/>
                <w:rFonts w:ascii="宋体" w:eastAsia="宋体" w:hAnsi="宋体" w:cs="Calibri" w:hint="eastAsia"/>
                <w:spacing w:val="-8"/>
                <w:szCs w:val="21"/>
              </w:rPr>
            </w:pPr>
            <w:ins w:id="134" w:author="Administrator" w:date="2026-07-03T12:41:00Z" w16du:dateUtc="2026-07-03T04:41:00Z">
              <w:r>
                <w:rPr>
                  <w:rFonts w:ascii="宋体" w:eastAsia="宋体" w:hAnsi="宋体" w:cs="宋体" w:hint="eastAsia"/>
                  <w:szCs w:val="21"/>
                </w:rPr>
                <w:t>无描述不得分。</w:t>
              </w:r>
            </w:ins>
          </w:p>
        </w:tc>
        <w:tc>
          <w:tcPr>
            <w:tcW w:w="1026" w:type="dxa"/>
            <w:tcBorders>
              <w:top w:val="single" w:sz="4" w:space="0" w:color="auto"/>
              <w:left w:val="single" w:sz="4" w:space="0" w:color="auto"/>
              <w:bottom w:val="single" w:sz="4" w:space="0" w:color="auto"/>
              <w:right w:val="single" w:sz="4" w:space="0" w:color="auto"/>
            </w:tcBorders>
            <w:vAlign w:val="center"/>
          </w:tcPr>
          <w:p w14:paraId="26964418" w14:textId="77777777" w:rsidR="00B618D0" w:rsidRPr="006134C5" w:rsidRDefault="00B618D0" w:rsidP="009565AD">
            <w:pPr>
              <w:widowControl/>
              <w:spacing w:before="100" w:beforeAutospacing="1" w:after="100" w:afterAutospacing="1" w:line="276" w:lineRule="auto"/>
              <w:jc w:val="left"/>
              <w:rPr>
                <w:ins w:id="135" w:author="Administrator" w:date="2026-07-03T12:41:00Z" w16du:dateUtc="2026-07-03T04:41:00Z"/>
                <w:rFonts w:ascii="宋体" w:eastAsia="宋体" w:hAnsi="宋体" w:cs="宋体" w:hint="eastAsia"/>
                <w:kern w:val="0"/>
                <w:szCs w:val="21"/>
              </w:rPr>
            </w:pPr>
            <w:ins w:id="136" w:author="Administrator" w:date="2026-07-03T12:41:00Z" w16du:dateUtc="2026-07-03T04:41:00Z">
              <w:r>
                <w:rPr>
                  <w:rFonts w:ascii="宋体" w:eastAsia="宋体" w:hAnsi="宋体" w:cs="宋体" w:hint="eastAsia"/>
                  <w:kern w:val="0"/>
                  <w:szCs w:val="21"/>
                </w:rPr>
                <w:t>10分</w:t>
              </w:r>
            </w:ins>
          </w:p>
        </w:tc>
      </w:tr>
      <w:tr w:rsidR="00B618D0" w:rsidRPr="006134C5" w14:paraId="787060C5" w14:textId="77777777" w:rsidTr="009565AD">
        <w:trPr>
          <w:trHeight w:val="577"/>
          <w:jc w:val="center"/>
          <w:ins w:id="137" w:author="Administrator" w:date="2026-07-03T12:41:00Z" w16du:dateUtc="2026-07-03T04:41:00Z"/>
        </w:trPr>
        <w:tc>
          <w:tcPr>
            <w:tcW w:w="723" w:type="dxa"/>
            <w:tcBorders>
              <w:top w:val="single" w:sz="4" w:space="0" w:color="auto"/>
              <w:left w:val="single" w:sz="4" w:space="0" w:color="auto"/>
              <w:bottom w:val="single" w:sz="4" w:space="0" w:color="auto"/>
              <w:right w:val="single" w:sz="4" w:space="0" w:color="auto"/>
            </w:tcBorders>
            <w:vAlign w:val="center"/>
          </w:tcPr>
          <w:p w14:paraId="53FB89E3" w14:textId="77777777" w:rsidR="00B618D0" w:rsidRPr="006134C5" w:rsidRDefault="00B618D0" w:rsidP="009565AD">
            <w:pPr>
              <w:widowControl/>
              <w:spacing w:before="100" w:beforeAutospacing="1" w:after="100" w:afterAutospacing="1" w:line="276" w:lineRule="auto"/>
              <w:jc w:val="left"/>
              <w:rPr>
                <w:ins w:id="138" w:author="Administrator" w:date="2026-07-03T12:41:00Z" w16du:dateUtc="2026-07-03T04:41:00Z"/>
                <w:rFonts w:ascii="宋体" w:eastAsia="宋体" w:hAnsi="宋体" w:cs="宋体" w:hint="eastAsia"/>
                <w:kern w:val="0"/>
                <w:szCs w:val="21"/>
              </w:rPr>
            </w:pPr>
            <w:ins w:id="139" w:author="Administrator" w:date="2026-07-03T12:41:00Z" w16du:dateUtc="2026-07-03T04:41:00Z">
              <w:r>
                <w:rPr>
                  <w:rFonts w:ascii="宋体" w:eastAsia="宋体" w:hAnsi="宋体" w:cs="宋体" w:hint="eastAsia"/>
                  <w:kern w:val="0"/>
                  <w:szCs w:val="21"/>
                </w:rPr>
                <w:t>4</w:t>
              </w:r>
            </w:ins>
          </w:p>
        </w:tc>
        <w:tc>
          <w:tcPr>
            <w:tcW w:w="1540" w:type="dxa"/>
            <w:tcBorders>
              <w:top w:val="single" w:sz="4" w:space="0" w:color="auto"/>
              <w:left w:val="single" w:sz="4" w:space="0" w:color="auto"/>
              <w:bottom w:val="single" w:sz="4" w:space="0" w:color="auto"/>
              <w:right w:val="single" w:sz="4" w:space="0" w:color="auto"/>
            </w:tcBorders>
            <w:vAlign w:val="center"/>
          </w:tcPr>
          <w:p w14:paraId="73E5A519" w14:textId="77777777" w:rsidR="00B618D0" w:rsidRPr="006134C5" w:rsidRDefault="00B618D0" w:rsidP="009565AD">
            <w:pPr>
              <w:widowControl/>
              <w:spacing w:before="100" w:beforeAutospacing="1" w:after="100" w:afterAutospacing="1" w:line="276" w:lineRule="auto"/>
              <w:jc w:val="center"/>
              <w:rPr>
                <w:ins w:id="140" w:author="Administrator" w:date="2026-07-03T12:41:00Z" w16du:dateUtc="2026-07-03T04:41:00Z"/>
                <w:rFonts w:ascii="宋体" w:eastAsia="宋体" w:hAnsi="宋体" w:cs="宋体" w:hint="eastAsia"/>
                <w:kern w:val="0"/>
                <w:szCs w:val="21"/>
              </w:rPr>
            </w:pPr>
            <w:ins w:id="141" w:author="Administrator" w:date="2026-07-03T12:41:00Z" w16du:dateUtc="2026-07-03T04:41:00Z">
              <w:r w:rsidRPr="006134C5">
                <w:rPr>
                  <w:rFonts w:ascii="Times New Roman" w:eastAsia="宋体" w:hAnsi="Times New Roman" w:cs="Calibri" w:hint="eastAsia"/>
                  <w:spacing w:val="-8"/>
                  <w:szCs w:val="21"/>
                </w:rPr>
                <w:t>售后服务</w:t>
              </w:r>
            </w:ins>
          </w:p>
        </w:tc>
        <w:tc>
          <w:tcPr>
            <w:tcW w:w="5595" w:type="dxa"/>
            <w:tcBorders>
              <w:top w:val="single" w:sz="4" w:space="0" w:color="auto"/>
              <w:left w:val="single" w:sz="4" w:space="0" w:color="auto"/>
              <w:bottom w:val="single" w:sz="4" w:space="0" w:color="auto"/>
              <w:right w:val="single" w:sz="4" w:space="0" w:color="auto"/>
            </w:tcBorders>
            <w:vAlign w:val="center"/>
          </w:tcPr>
          <w:p w14:paraId="4BFBB5E7" w14:textId="77777777" w:rsidR="00B618D0" w:rsidRPr="006134C5" w:rsidRDefault="00B618D0" w:rsidP="009565AD">
            <w:pPr>
              <w:spacing w:line="276" w:lineRule="auto"/>
              <w:rPr>
                <w:ins w:id="142" w:author="Administrator" w:date="2026-07-03T12:41:00Z" w16du:dateUtc="2026-07-03T04:41:00Z"/>
                <w:rFonts w:ascii="Times New Roman" w:eastAsia="宋体" w:hAnsi="Times New Roman" w:cs="Calibri"/>
                <w:spacing w:val="-8"/>
                <w:szCs w:val="21"/>
              </w:rPr>
            </w:pPr>
            <w:ins w:id="143" w:author="Administrator" w:date="2026-07-03T12:41:00Z" w16du:dateUtc="2026-07-03T04:41:00Z">
              <w:r w:rsidRPr="006134C5">
                <w:rPr>
                  <w:rFonts w:ascii="Times New Roman" w:eastAsia="宋体" w:hAnsi="Times New Roman" w:cs="Calibri" w:hint="eastAsia"/>
                  <w:spacing w:val="-8"/>
                  <w:szCs w:val="21"/>
                </w:rPr>
                <w:t>根据各参选人售后服务方案的完整性和可行性（包括咨询服务、运维服务、故障处理响应时间等）进行综合评审。</w:t>
              </w:r>
            </w:ins>
          </w:p>
          <w:p w14:paraId="127E48A5" w14:textId="77777777" w:rsidR="00B618D0" w:rsidRPr="006134C5" w:rsidRDefault="00B618D0" w:rsidP="009565AD">
            <w:pPr>
              <w:spacing w:line="276" w:lineRule="auto"/>
              <w:rPr>
                <w:ins w:id="144" w:author="Administrator" w:date="2026-07-03T12:41:00Z" w16du:dateUtc="2026-07-03T04:41:00Z"/>
                <w:rFonts w:ascii="Times New Roman" w:eastAsia="宋体" w:hAnsi="Times New Roman" w:cs="Calibri"/>
                <w:spacing w:val="-8"/>
                <w:szCs w:val="21"/>
              </w:rPr>
            </w:pPr>
            <w:ins w:id="145" w:author="Administrator" w:date="2026-07-03T12:41:00Z" w16du:dateUtc="2026-07-03T04:41:00Z">
              <w:r w:rsidRPr="006134C5">
                <w:rPr>
                  <w:rFonts w:ascii="Times New Roman" w:eastAsia="宋体" w:hAnsi="Times New Roman" w:cs="Calibri" w:hint="eastAsia"/>
                  <w:spacing w:val="-8"/>
                  <w:szCs w:val="21"/>
                </w:rPr>
                <w:t>服务响应时间、解决时间及时，整体售后服务方案完整、详细、科学的得</w:t>
              </w:r>
              <w:r>
                <w:rPr>
                  <w:rFonts w:ascii="Times New Roman" w:eastAsia="宋体" w:hAnsi="Times New Roman" w:cs="Calibri" w:hint="eastAsia"/>
                  <w:spacing w:val="-8"/>
                  <w:szCs w:val="21"/>
                </w:rPr>
                <w:t>7</w:t>
              </w:r>
              <w:r w:rsidRPr="006134C5">
                <w:rPr>
                  <w:rFonts w:ascii="Times New Roman" w:eastAsia="宋体" w:hAnsi="Times New Roman" w:cs="Calibri" w:hint="eastAsia"/>
                  <w:spacing w:val="-8"/>
                  <w:szCs w:val="21"/>
                </w:rPr>
                <w:t>-1</w:t>
              </w:r>
              <w:r>
                <w:rPr>
                  <w:rFonts w:ascii="Times New Roman" w:eastAsia="宋体" w:hAnsi="Times New Roman" w:cs="Calibri" w:hint="eastAsia"/>
                  <w:spacing w:val="-8"/>
                  <w:szCs w:val="21"/>
                </w:rPr>
                <w:t>0</w:t>
              </w:r>
              <w:r w:rsidRPr="006134C5">
                <w:rPr>
                  <w:rFonts w:ascii="Times New Roman" w:eastAsia="宋体" w:hAnsi="Times New Roman" w:cs="Calibri" w:hint="eastAsia"/>
                  <w:spacing w:val="-8"/>
                  <w:szCs w:val="21"/>
                </w:rPr>
                <w:t>分；</w:t>
              </w:r>
            </w:ins>
          </w:p>
          <w:p w14:paraId="11B5A0BC" w14:textId="77777777" w:rsidR="00B618D0" w:rsidRPr="006134C5" w:rsidRDefault="00B618D0" w:rsidP="009565AD">
            <w:pPr>
              <w:spacing w:line="276" w:lineRule="auto"/>
              <w:rPr>
                <w:ins w:id="146" w:author="Administrator" w:date="2026-07-03T12:41:00Z" w16du:dateUtc="2026-07-03T04:41:00Z"/>
                <w:rFonts w:ascii="Times New Roman" w:eastAsia="宋体" w:hAnsi="Times New Roman" w:cs="Calibri"/>
                <w:spacing w:val="-8"/>
                <w:szCs w:val="21"/>
              </w:rPr>
            </w:pPr>
            <w:ins w:id="147" w:author="Administrator" w:date="2026-07-03T12:41:00Z" w16du:dateUtc="2026-07-03T04:41:00Z">
              <w:r w:rsidRPr="006134C5">
                <w:rPr>
                  <w:rFonts w:ascii="Times New Roman" w:eastAsia="宋体" w:hAnsi="Times New Roman" w:cs="Calibri" w:hint="eastAsia"/>
                  <w:spacing w:val="-8"/>
                  <w:szCs w:val="21"/>
                </w:rPr>
                <w:t>服务响应时间、解决时间满足项目要求，整体售后服务方案简单的得</w:t>
              </w:r>
              <w:r>
                <w:rPr>
                  <w:rFonts w:ascii="Times New Roman" w:eastAsia="宋体" w:hAnsi="Times New Roman" w:cs="Calibri" w:hint="eastAsia"/>
                  <w:spacing w:val="-8"/>
                  <w:szCs w:val="21"/>
                </w:rPr>
                <w:t>4</w:t>
              </w:r>
              <w:r w:rsidRPr="006134C5">
                <w:rPr>
                  <w:rFonts w:ascii="Times New Roman" w:eastAsia="宋体" w:hAnsi="Times New Roman" w:cs="Calibri" w:hint="eastAsia"/>
                  <w:spacing w:val="-8"/>
                  <w:szCs w:val="21"/>
                </w:rPr>
                <w:t>-</w:t>
              </w:r>
              <w:r>
                <w:rPr>
                  <w:rFonts w:ascii="Times New Roman" w:eastAsia="宋体" w:hAnsi="Times New Roman" w:cs="Calibri" w:hint="eastAsia"/>
                  <w:spacing w:val="-8"/>
                  <w:szCs w:val="21"/>
                </w:rPr>
                <w:t>6</w:t>
              </w:r>
              <w:r w:rsidRPr="006134C5">
                <w:rPr>
                  <w:rFonts w:ascii="Times New Roman" w:eastAsia="宋体" w:hAnsi="Times New Roman" w:cs="Calibri" w:hint="eastAsia"/>
                  <w:spacing w:val="-8"/>
                  <w:szCs w:val="21"/>
                </w:rPr>
                <w:t>分；</w:t>
              </w:r>
            </w:ins>
          </w:p>
          <w:p w14:paraId="7FE40803" w14:textId="77777777" w:rsidR="00B618D0" w:rsidRPr="006134C5" w:rsidRDefault="00B618D0" w:rsidP="009565AD">
            <w:pPr>
              <w:spacing w:line="276" w:lineRule="auto"/>
              <w:rPr>
                <w:ins w:id="148" w:author="Administrator" w:date="2026-07-03T12:41:00Z" w16du:dateUtc="2026-07-03T04:41:00Z"/>
                <w:rFonts w:ascii="Times New Roman" w:eastAsia="宋体" w:hAnsi="Times New Roman" w:cs="Calibri"/>
                <w:spacing w:val="-8"/>
                <w:szCs w:val="21"/>
              </w:rPr>
            </w:pPr>
            <w:ins w:id="149" w:author="Administrator" w:date="2026-07-03T12:41:00Z" w16du:dateUtc="2026-07-03T04:41:00Z">
              <w:r w:rsidRPr="006134C5">
                <w:rPr>
                  <w:rFonts w:ascii="Times New Roman" w:eastAsia="宋体" w:hAnsi="Times New Roman" w:cs="Calibri" w:hint="eastAsia"/>
                  <w:spacing w:val="-8"/>
                  <w:szCs w:val="21"/>
                </w:rPr>
                <w:t>服务响应时间、解决时间慢，整体售后服务方案缺漏、粗糙的得</w:t>
              </w:r>
              <w:r w:rsidRPr="006134C5">
                <w:rPr>
                  <w:rFonts w:ascii="Times New Roman" w:eastAsia="宋体" w:hAnsi="Times New Roman" w:cs="Calibri" w:hint="eastAsia"/>
                  <w:spacing w:val="-8"/>
                  <w:szCs w:val="21"/>
                </w:rPr>
                <w:t>1-</w:t>
              </w:r>
              <w:r>
                <w:rPr>
                  <w:rFonts w:ascii="Times New Roman" w:eastAsia="宋体" w:hAnsi="Times New Roman" w:cs="Calibri" w:hint="eastAsia"/>
                  <w:spacing w:val="-8"/>
                  <w:szCs w:val="21"/>
                </w:rPr>
                <w:t>3</w:t>
              </w:r>
              <w:r w:rsidRPr="006134C5">
                <w:rPr>
                  <w:rFonts w:ascii="Times New Roman" w:eastAsia="宋体" w:hAnsi="Times New Roman" w:cs="Calibri" w:hint="eastAsia"/>
                  <w:spacing w:val="-8"/>
                  <w:szCs w:val="21"/>
                </w:rPr>
                <w:t>分。</w:t>
              </w:r>
            </w:ins>
          </w:p>
          <w:p w14:paraId="6A145260" w14:textId="77777777" w:rsidR="00B618D0" w:rsidRPr="006134C5" w:rsidRDefault="00B618D0" w:rsidP="009565AD">
            <w:pPr>
              <w:spacing w:line="276" w:lineRule="auto"/>
              <w:rPr>
                <w:ins w:id="150" w:author="Administrator" w:date="2026-07-03T12:41:00Z" w16du:dateUtc="2026-07-03T04:41:00Z"/>
                <w:rFonts w:ascii="宋体" w:eastAsia="宋体" w:hAnsi="宋体" w:cs="Calibri" w:hint="eastAsia"/>
                <w:spacing w:val="-8"/>
                <w:szCs w:val="21"/>
              </w:rPr>
            </w:pPr>
            <w:ins w:id="151" w:author="Administrator" w:date="2026-07-03T12:41:00Z" w16du:dateUtc="2026-07-03T04:41:00Z">
              <w:r w:rsidRPr="006134C5">
                <w:rPr>
                  <w:rFonts w:ascii="Times New Roman" w:eastAsia="宋体" w:hAnsi="Times New Roman" w:cs="Calibri"/>
                  <w:spacing w:val="-8"/>
                  <w:szCs w:val="21"/>
                </w:rPr>
                <w:t>未提供不得分。</w:t>
              </w:r>
            </w:ins>
          </w:p>
        </w:tc>
        <w:tc>
          <w:tcPr>
            <w:tcW w:w="1026" w:type="dxa"/>
            <w:tcBorders>
              <w:top w:val="single" w:sz="4" w:space="0" w:color="auto"/>
              <w:left w:val="single" w:sz="4" w:space="0" w:color="auto"/>
              <w:bottom w:val="single" w:sz="4" w:space="0" w:color="auto"/>
              <w:right w:val="single" w:sz="4" w:space="0" w:color="auto"/>
            </w:tcBorders>
            <w:vAlign w:val="center"/>
          </w:tcPr>
          <w:p w14:paraId="28A90D4F" w14:textId="77777777" w:rsidR="00B618D0" w:rsidRPr="006134C5" w:rsidRDefault="00B618D0" w:rsidP="009565AD">
            <w:pPr>
              <w:widowControl/>
              <w:spacing w:before="100" w:beforeAutospacing="1" w:after="100" w:afterAutospacing="1" w:line="276" w:lineRule="auto"/>
              <w:jc w:val="left"/>
              <w:rPr>
                <w:ins w:id="152" w:author="Administrator" w:date="2026-07-03T12:41:00Z" w16du:dateUtc="2026-07-03T04:41:00Z"/>
                <w:rFonts w:ascii="宋体" w:eastAsia="宋体" w:hAnsi="宋体" w:cs="宋体" w:hint="eastAsia"/>
                <w:kern w:val="0"/>
                <w:szCs w:val="21"/>
              </w:rPr>
            </w:pPr>
            <w:ins w:id="153" w:author="Administrator" w:date="2026-07-03T12:41:00Z" w16du:dateUtc="2026-07-03T04:41:00Z">
              <w:r w:rsidRPr="006134C5">
                <w:rPr>
                  <w:rFonts w:ascii="宋体" w:eastAsia="宋体" w:hAnsi="宋体" w:cs="宋体"/>
                  <w:kern w:val="0"/>
                  <w:szCs w:val="21"/>
                </w:rPr>
                <w:t>1</w:t>
              </w:r>
              <w:r>
                <w:rPr>
                  <w:rFonts w:ascii="宋体" w:eastAsia="宋体" w:hAnsi="宋体" w:cs="宋体" w:hint="eastAsia"/>
                  <w:kern w:val="0"/>
                  <w:szCs w:val="21"/>
                </w:rPr>
                <w:t>0</w:t>
              </w:r>
              <w:r w:rsidRPr="006134C5">
                <w:rPr>
                  <w:rFonts w:ascii="宋体" w:eastAsia="宋体" w:hAnsi="宋体" w:cs="宋体" w:hint="eastAsia"/>
                  <w:kern w:val="0"/>
                  <w:szCs w:val="21"/>
                </w:rPr>
                <w:t>分</w:t>
              </w:r>
            </w:ins>
          </w:p>
        </w:tc>
      </w:tr>
      <w:tr w:rsidR="00B618D0" w:rsidRPr="006134C5" w14:paraId="17A22DEF" w14:textId="77777777" w:rsidTr="009565AD">
        <w:trPr>
          <w:trHeight w:val="577"/>
          <w:jc w:val="center"/>
          <w:ins w:id="154" w:author="Administrator" w:date="2026-07-03T12:41:00Z" w16du:dateUtc="2026-07-03T04:41:00Z"/>
        </w:trPr>
        <w:tc>
          <w:tcPr>
            <w:tcW w:w="723" w:type="dxa"/>
            <w:tcBorders>
              <w:top w:val="single" w:sz="4" w:space="0" w:color="auto"/>
              <w:left w:val="single" w:sz="4" w:space="0" w:color="auto"/>
              <w:right w:val="single" w:sz="4" w:space="0" w:color="auto"/>
            </w:tcBorders>
            <w:vAlign w:val="center"/>
          </w:tcPr>
          <w:p w14:paraId="0A3D53F0" w14:textId="77777777" w:rsidR="00B618D0" w:rsidRPr="006134C5" w:rsidRDefault="00B618D0" w:rsidP="009565AD">
            <w:pPr>
              <w:widowControl/>
              <w:spacing w:before="100" w:beforeAutospacing="1" w:after="100" w:afterAutospacing="1" w:line="276" w:lineRule="auto"/>
              <w:jc w:val="left"/>
              <w:rPr>
                <w:ins w:id="155" w:author="Administrator" w:date="2026-07-03T12:41:00Z" w16du:dateUtc="2026-07-03T04:41:00Z"/>
                <w:rFonts w:ascii="宋体" w:eastAsia="宋体" w:hAnsi="宋体" w:cs="宋体" w:hint="eastAsia"/>
                <w:kern w:val="0"/>
                <w:szCs w:val="21"/>
              </w:rPr>
            </w:pPr>
            <w:ins w:id="156" w:author="Administrator" w:date="2026-07-03T12:41:00Z" w16du:dateUtc="2026-07-03T04:41:00Z">
              <w:r>
                <w:rPr>
                  <w:rFonts w:ascii="宋体" w:eastAsia="宋体" w:hAnsi="宋体" w:cs="宋体" w:hint="eastAsia"/>
                  <w:kern w:val="0"/>
                  <w:szCs w:val="21"/>
                </w:rPr>
                <w:t>5</w:t>
              </w:r>
            </w:ins>
          </w:p>
        </w:tc>
        <w:tc>
          <w:tcPr>
            <w:tcW w:w="1540" w:type="dxa"/>
            <w:tcBorders>
              <w:top w:val="single" w:sz="4" w:space="0" w:color="auto"/>
              <w:left w:val="single" w:sz="4" w:space="0" w:color="auto"/>
              <w:right w:val="single" w:sz="4" w:space="0" w:color="auto"/>
            </w:tcBorders>
            <w:vAlign w:val="center"/>
          </w:tcPr>
          <w:p w14:paraId="6DC9E717" w14:textId="77777777" w:rsidR="00B618D0" w:rsidRPr="006134C5" w:rsidRDefault="00B618D0" w:rsidP="009565AD">
            <w:pPr>
              <w:widowControl/>
              <w:spacing w:before="100" w:beforeAutospacing="1" w:after="100" w:afterAutospacing="1" w:line="276" w:lineRule="auto"/>
              <w:jc w:val="center"/>
              <w:rPr>
                <w:ins w:id="157" w:author="Administrator" w:date="2026-07-03T12:41:00Z" w16du:dateUtc="2026-07-03T04:41:00Z"/>
                <w:rFonts w:ascii="宋体" w:eastAsia="宋体" w:hAnsi="宋体" w:cs="宋体" w:hint="eastAsia"/>
                <w:kern w:val="0"/>
                <w:szCs w:val="21"/>
              </w:rPr>
            </w:pPr>
            <w:ins w:id="158" w:author="Administrator" w:date="2026-07-03T12:41:00Z" w16du:dateUtc="2026-07-03T04:41:00Z">
              <w:r w:rsidRPr="006134C5">
                <w:rPr>
                  <w:rFonts w:ascii="Times New Roman" w:eastAsia="宋体" w:hAnsi="Times New Roman" w:cs="Calibri"/>
                  <w:spacing w:val="-8"/>
                  <w:szCs w:val="21"/>
                </w:rPr>
                <w:t>人员配置</w:t>
              </w:r>
            </w:ins>
          </w:p>
        </w:tc>
        <w:tc>
          <w:tcPr>
            <w:tcW w:w="5595" w:type="dxa"/>
            <w:tcBorders>
              <w:top w:val="single" w:sz="4" w:space="0" w:color="auto"/>
              <w:left w:val="single" w:sz="4" w:space="0" w:color="auto"/>
              <w:bottom w:val="single" w:sz="4" w:space="0" w:color="auto"/>
              <w:right w:val="single" w:sz="4" w:space="0" w:color="auto"/>
            </w:tcBorders>
            <w:vAlign w:val="center"/>
          </w:tcPr>
          <w:p w14:paraId="75B35371" w14:textId="77777777" w:rsidR="00B618D0" w:rsidRPr="006134C5" w:rsidRDefault="00B618D0" w:rsidP="009565AD">
            <w:pPr>
              <w:spacing w:line="276" w:lineRule="auto"/>
              <w:rPr>
                <w:ins w:id="159" w:author="Administrator" w:date="2026-07-03T12:41:00Z" w16du:dateUtc="2026-07-03T04:41:00Z"/>
                <w:rFonts w:ascii="Times New Roman" w:eastAsia="宋体" w:hAnsi="Times New Roman" w:cs="Calibri"/>
                <w:spacing w:val="-8"/>
                <w:szCs w:val="21"/>
              </w:rPr>
            </w:pPr>
            <w:ins w:id="160" w:author="Administrator" w:date="2026-07-03T12:41:00Z" w16du:dateUtc="2026-07-03T04:41:00Z">
              <w:r w:rsidRPr="006134C5">
                <w:rPr>
                  <w:rFonts w:ascii="Times New Roman" w:eastAsia="宋体" w:hAnsi="Times New Roman" w:cs="Calibri"/>
                  <w:spacing w:val="-8"/>
                  <w:szCs w:val="21"/>
                </w:rPr>
                <w:t>根据各报价人针对本项目配备的项目组人员情况（包括人员数量、相关经验</w:t>
              </w:r>
              <w:r w:rsidRPr="006134C5">
                <w:rPr>
                  <w:rFonts w:ascii="Times New Roman" w:eastAsia="宋体" w:hAnsi="Times New Roman" w:cs="Calibri" w:hint="eastAsia"/>
                  <w:spacing w:val="-8"/>
                  <w:szCs w:val="21"/>
                </w:rPr>
                <w:t>情况</w:t>
              </w:r>
              <w:r w:rsidRPr="006134C5">
                <w:rPr>
                  <w:rFonts w:ascii="Times New Roman" w:eastAsia="宋体" w:hAnsi="Times New Roman" w:cs="Calibri"/>
                  <w:spacing w:val="-8"/>
                  <w:szCs w:val="21"/>
                </w:rPr>
                <w:t>等）进行评审：</w:t>
              </w:r>
            </w:ins>
          </w:p>
          <w:p w14:paraId="7B94FA14" w14:textId="77777777" w:rsidR="00B618D0" w:rsidRPr="006134C5" w:rsidRDefault="00B618D0" w:rsidP="009565AD">
            <w:pPr>
              <w:spacing w:line="276" w:lineRule="auto"/>
              <w:rPr>
                <w:ins w:id="161" w:author="Administrator" w:date="2026-07-03T12:41:00Z" w16du:dateUtc="2026-07-03T04:41:00Z"/>
                <w:rFonts w:ascii="Times New Roman" w:eastAsia="宋体" w:hAnsi="Times New Roman" w:cs="Calibri"/>
                <w:spacing w:val="-8"/>
                <w:szCs w:val="21"/>
              </w:rPr>
            </w:pPr>
            <w:ins w:id="162" w:author="Administrator" w:date="2026-07-03T12:41:00Z" w16du:dateUtc="2026-07-03T04:41:00Z">
              <w:r w:rsidRPr="006134C5">
                <w:rPr>
                  <w:rFonts w:ascii="Times New Roman" w:eastAsia="宋体" w:hAnsi="Times New Roman" w:cs="Calibri"/>
                  <w:spacing w:val="-8"/>
                  <w:szCs w:val="21"/>
                </w:rPr>
                <w:t>项目组人员配备数量齐全、相关经验丰富</w:t>
              </w:r>
              <w:r w:rsidRPr="006134C5">
                <w:rPr>
                  <w:rFonts w:ascii="Times New Roman" w:eastAsia="宋体" w:hAnsi="Times New Roman" w:cs="Calibri" w:hint="eastAsia"/>
                  <w:spacing w:val="-8"/>
                  <w:szCs w:val="21"/>
                </w:rPr>
                <w:t>的</w:t>
              </w:r>
              <w:r w:rsidRPr="006134C5">
                <w:rPr>
                  <w:rFonts w:ascii="Times New Roman" w:eastAsia="宋体" w:hAnsi="Times New Roman" w:cs="Calibri"/>
                  <w:spacing w:val="-8"/>
                  <w:szCs w:val="21"/>
                </w:rPr>
                <w:t>得</w:t>
              </w:r>
              <w:r>
                <w:rPr>
                  <w:rFonts w:ascii="Times New Roman" w:eastAsia="宋体" w:hAnsi="Times New Roman" w:cs="Calibri" w:hint="eastAsia"/>
                  <w:spacing w:val="-8"/>
                  <w:szCs w:val="21"/>
                </w:rPr>
                <w:t>11-15</w:t>
              </w:r>
              <w:r w:rsidRPr="006134C5">
                <w:rPr>
                  <w:rFonts w:ascii="Times New Roman" w:eastAsia="宋体" w:hAnsi="Times New Roman" w:cs="Calibri"/>
                  <w:spacing w:val="-8"/>
                  <w:szCs w:val="21"/>
                </w:rPr>
                <w:t>分；</w:t>
              </w:r>
            </w:ins>
          </w:p>
          <w:p w14:paraId="1D4ABDFD" w14:textId="77777777" w:rsidR="00B618D0" w:rsidRPr="006134C5" w:rsidRDefault="00B618D0" w:rsidP="009565AD">
            <w:pPr>
              <w:spacing w:line="276" w:lineRule="auto"/>
              <w:rPr>
                <w:ins w:id="163" w:author="Administrator" w:date="2026-07-03T12:41:00Z" w16du:dateUtc="2026-07-03T04:41:00Z"/>
                <w:rFonts w:ascii="Times New Roman" w:eastAsia="宋体" w:hAnsi="Times New Roman" w:cs="Calibri"/>
                <w:spacing w:val="-8"/>
                <w:szCs w:val="21"/>
              </w:rPr>
            </w:pPr>
            <w:ins w:id="164" w:author="Administrator" w:date="2026-07-03T12:41:00Z" w16du:dateUtc="2026-07-03T04:41:00Z">
              <w:r w:rsidRPr="006134C5">
                <w:rPr>
                  <w:rFonts w:ascii="Times New Roman" w:eastAsia="宋体" w:hAnsi="Times New Roman" w:cs="Calibri"/>
                  <w:spacing w:val="-8"/>
                  <w:szCs w:val="21"/>
                </w:rPr>
                <w:t>项目组人员配备数量有所欠缺、相关经验一般</w:t>
              </w:r>
              <w:r w:rsidRPr="006134C5">
                <w:rPr>
                  <w:rFonts w:ascii="Times New Roman" w:eastAsia="宋体" w:hAnsi="Times New Roman" w:cs="Calibri" w:hint="eastAsia"/>
                  <w:spacing w:val="-8"/>
                  <w:szCs w:val="21"/>
                </w:rPr>
                <w:t>的</w:t>
              </w:r>
              <w:r w:rsidRPr="006134C5">
                <w:rPr>
                  <w:rFonts w:ascii="Times New Roman" w:eastAsia="宋体" w:hAnsi="Times New Roman" w:cs="Calibri"/>
                  <w:spacing w:val="-8"/>
                  <w:szCs w:val="21"/>
                </w:rPr>
                <w:t>得</w:t>
              </w:r>
              <w:r>
                <w:rPr>
                  <w:rFonts w:ascii="Times New Roman" w:eastAsia="宋体" w:hAnsi="Times New Roman" w:cs="Calibri" w:hint="eastAsia"/>
                  <w:spacing w:val="-8"/>
                  <w:szCs w:val="21"/>
                </w:rPr>
                <w:t>6-10</w:t>
              </w:r>
              <w:r w:rsidRPr="006134C5">
                <w:rPr>
                  <w:rFonts w:ascii="Times New Roman" w:eastAsia="宋体" w:hAnsi="Times New Roman" w:cs="Calibri"/>
                  <w:spacing w:val="-8"/>
                  <w:szCs w:val="21"/>
                </w:rPr>
                <w:t>分；</w:t>
              </w:r>
            </w:ins>
          </w:p>
          <w:p w14:paraId="57675BF7" w14:textId="77777777" w:rsidR="00B618D0" w:rsidRPr="006134C5" w:rsidRDefault="00B618D0" w:rsidP="009565AD">
            <w:pPr>
              <w:spacing w:line="276" w:lineRule="auto"/>
              <w:rPr>
                <w:ins w:id="165" w:author="Administrator" w:date="2026-07-03T12:41:00Z" w16du:dateUtc="2026-07-03T04:41:00Z"/>
                <w:rFonts w:ascii="Times New Roman" w:eastAsia="宋体" w:hAnsi="Times New Roman" w:cs="Calibri"/>
                <w:spacing w:val="-8"/>
                <w:szCs w:val="21"/>
              </w:rPr>
            </w:pPr>
            <w:ins w:id="166" w:author="Administrator" w:date="2026-07-03T12:41:00Z" w16du:dateUtc="2026-07-03T04:41:00Z">
              <w:r w:rsidRPr="006134C5">
                <w:rPr>
                  <w:rFonts w:ascii="Times New Roman" w:eastAsia="宋体" w:hAnsi="Times New Roman" w:cs="Calibri"/>
                  <w:spacing w:val="-8"/>
                  <w:szCs w:val="21"/>
                </w:rPr>
                <w:t>项目组人员配备数量</w:t>
              </w:r>
              <w:r w:rsidRPr="006134C5">
                <w:rPr>
                  <w:rFonts w:ascii="Times New Roman" w:eastAsia="宋体" w:hAnsi="Times New Roman" w:cs="Calibri" w:hint="eastAsia"/>
                  <w:spacing w:val="-8"/>
                  <w:szCs w:val="21"/>
                </w:rPr>
                <w:t>不足，无相关经验的</w:t>
              </w:r>
              <w:r w:rsidRPr="006134C5">
                <w:rPr>
                  <w:rFonts w:ascii="Times New Roman" w:eastAsia="宋体" w:hAnsi="Times New Roman" w:cs="Calibri"/>
                  <w:spacing w:val="-8"/>
                  <w:szCs w:val="21"/>
                </w:rPr>
                <w:t>得</w:t>
              </w:r>
              <w:r w:rsidRPr="006134C5">
                <w:rPr>
                  <w:rFonts w:ascii="Times New Roman" w:eastAsia="宋体" w:hAnsi="Times New Roman" w:cs="Calibri"/>
                  <w:spacing w:val="-8"/>
                  <w:szCs w:val="21"/>
                </w:rPr>
                <w:t>1-</w:t>
              </w:r>
              <w:r>
                <w:rPr>
                  <w:rFonts w:ascii="Times New Roman" w:eastAsia="宋体" w:hAnsi="Times New Roman" w:cs="Calibri" w:hint="eastAsia"/>
                  <w:spacing w:val="-8"/>
                  <w:szCs w:val="21"/>
                </w:rPr>
                <w:t>5</w:t>
              </w:r>
              <w:r w:rsidRPr="006134C5">
                <w:rPr>
                  <w:rFonts w:ascii="Times New Roman" w:eastAsia="宋体" w:hAnsi="Times New Roman" w:cs="Calibri"/>
                  <w:spacing w:val="-8"/>
                  <w:szCs w:val="21"/>
                </w:rPr>
                <w:t>分。</w:t>
              </w:r>
            </w:ins>
          </w:p>
          <w:p w14:paraId="333FF064" w14:textId="77777777" w:rsidR="00B618D0" w:rsidRPr="006134C5" w:rsidRDefault="00B618D0" w:rsidP="009565AD">
            <w:pPr>
              <w:spacing w:line="276" w:lineRule="auto"/>
              <w:rPr>
                <w:ins w:id="167" w:author="Administrator" w:date="2026-07-03T12:41:00Z" w16du:dateUtc="2026-07-03T04:41:00Z"/>
                <w:rFonts w:ascii="Times New Roman" w:eastAsia="宋体" w:hAnsi="Times New Roman" w:cs="宋体"/>
                <w:szCs w:val="21"/>
              </w:rPr>
            </w:pPr>
            <w:ins w:id="168" w:author="Administrator" w:date="2026-07-03T12:41:00Z" w16du:dateUtc="2026-07-03T04:41:00Z">
              <w:r w:rsidRPr="006134C5">
                <w:rPr>
                  <w:rFonts w:ascii="Calibri" w:eastAsia="宋体" w:hAnsi="Calibri" w:cs="Calibri"/>
                  <w:spacing w:val="-8"/>
                  <w:szCs w:val="21"/>
                </w:rPr>
                <w:t>未提供人员配置不得分。</w:t>
              </w:r>
            </w:ins>
          </w:p>
        </w:tc>
        <w:tc>
          <w:tcPr>
            <w:tcW w:w="1026" w:type="dxa"/>
            <w:tcBorders>
              <w:top w:val="single" w:sz="4" w:space="0" w:color="auto"/>
              <w:left w:val="single" w:sz="4" w:space="0" w:color="auto"/>
              <w:bottom w:val="single" w:sz="4" w:space="0" w:color="auto"/>
              <w:right w:val="single" w:sz="4" w:space="0" w:color="auto"/>
            </w:tcBorders>
            <w:vAlign w:val="center"/>
          </w:tcPr>
          <w:p w14:paraId="36F6081E" w14:textId="77777777" w:rsidR="00B618D0" w:rsidRPr="006134C5" w:rsidRDefault="00B618D0" w:rsidP="009565AD">
            <w:pPr>
              <w:widowControl/>
              <w:spacing w:before="100" w:beforeAutospacing="1" w:after="100" w:afterAutospacing="1" w:line="276" w:lineRule="auto"/>
              <w:jc w:val="left"/>
              <w:rPr>
                <w:ins w:id="169" w:author="Administrator" w:date="2026-07-03T12:41:00Z" w16du:dateUtc="2026-07-03T04:41:00Z"/>
                <w:rFonts w:ascii="宋体" w:eastAsia="宋体" w:hAnsi="宋体" w:cs="宋体" w:hint="eastAsia"/>
                <w:kern w:val="0"/>
                <w:szCs w:val="21"/>
              </w:rPr>
            </w:pPr>
            <w:ins w:id="170" w:author="Administrator" w:date="2026-07-03T12:41:00Z" w16du:dateUtc="2026-07-03T04:41:00Z">
              <w:r w:rsidRPr="006134C5">
                <w:rPr>
                  <w:rFonts w:ascii="宋体" w:eastAsia="宋体" w:hAnsi="宋体" w:cs="宋体" w:hint="eastAsia"/>
                  <w:kern w:val="0"/>
                  <w:szCs w:val="21"/>
                </w:rPr>
                <w:t>1</w:t>
              </w:r>
              <w:r>
                <w:rPr>
                  <w:rFonts w:ascii="宋体" w:eastAsia="宋体" w:hAnsi="宋体" w:cs="宋体" w:hint="eastAsia"/>
                  <w:kern w:val="0"/>
                  <w:szCs w:val="21"/>
                </w:rPr>
                <w:t>5</w:t>
              </w:r>
              <w:r w:rsidRPr="006134C5">
                <w:rPr>
                  <w:rFonts w:ascii="宋体" w:eastAsia="宋体" w:hAnsi="宋体" w:cs="宋体" w:hint="eastAsia"/>
                  <w:kern w:val="0"/>
                  <w:szCs w:val="21"/>
                </w:rPr>
                <w:t>分</w:t>
              </w:r>
            </w:ins>
          </w:p>
        </w:tc>
      </w:tr>
      <w:tr w:rsidR="00B618D0" w:rsidRPr="006134C5" w14:paraId="601D83EF" w14:textId="77777777" w:rsidTr="009565AD">
        <w:trPr>
          <w:trHeight w:val="577"/>
          <w:jc w:val="center"/>
          <w:ins w:id="171" w:author="Administrator" w:date="2026-07-03T12:41:00Z" w16du:dateUtc="2026-07-03T04:41:00Z"/>
        </w:trPr>
        <w:tc>
          <w:tcPr>
            <w:tcW w:w="723" w:type="dxa"/>
            <w:tcBorders>
              <w:top w:val="single" w:sz="4" w:space="0" w:color="auto"/>
              <w:left w:val="single" w:sz="4" w:space="0" w:color="auto"/>
              <w:right w:val="single" w:sz="4" w:space="0" w:color="auto"/>
            </w:tcBorders>
            <w:vAlign w:val="center"/>
          </w:tcPr>
          <w:p w14:paraId="43C8E4CB" w14:textId="77777777" w:rsidR="00B618D0" w:rsidRPr="006134C5" w:rsidRDefault="00B618D0" w:rsidP="009565AD">
            <w:pPr>
              <w:widowControl/>
              <w:spacing w:before="100" w:beforeAutospacing="1" w:after="100" w:afterAutospacing="1" w:line="276" w:lineRule="auto"/>
              <w:jc w:val="left"/>
              <w:rPr>
                <w:ins w:id="172" w:author="Administrator" w:date="2026-07-03T12:41:00Z" w16du:dateUtc="2026-07-03T04:41:00Z"/>
                <w:rFonts w:ascii="宋体" w:eastAsia="宋体" w:hAnsi="宋体" w:cs="宋体" w:hint="eastAsia"/>
                <w:kern w:val="0"/>
                <w:szCs w:val="21"/>
              </w:rPr>
            </w:pPr>
            <w:ins w:id="173" w:author="Administrator" w:date="2026-07-03T12:41:00Z" w16du:dateUtc="2026-07-03T04:41:00Z">
              <w:r>
                <w:rPr>
                  <w:rFonts w:ascii="宋体" w:eastAsia="宋体" w:hAnsi="宋体" w:cs="宋体" w:hint="eastAsia"/>
                  <w:kern w:val="0"/>
                  <w:szCs w:val="21"/>
                </w:rPr>
                <w:t>6</w:t>
              </w:r>
            </w:ins>
          </w:p>
        </w:tc>
        <w:tc>
          <w:tcPr>
            <w:tcW w:w="1540" w:type="dxa"/>
            <w:tcBorders>
              <w:top w:val="single" w:sz="4" w:space="0" w:color="auto"/>
              <w:left w:val="single" w:sz="4" w:space="0" w:color="auto"/>
              <w:right w:val="single" w:sz="4" w:space="0" w:color="auto"/>
            </w:tcBorders>
            <w:vAlign w:val="center"/>
          </w:tcPr>
          <w:p w14:paraId="0CFE17B7" w14:textId="77777777" w:rsidR="00B618D0" w:rsidRPr="006134C5" w:rsidRDefault="00B618D0" w:rsidP="009565AD">
            <w:pPr>
              <w:widowControl/>
              <w:spacing w:before="100" w:beforeAutospacing="1" w:after="100" w:afterAutospacing="1" w:line="276" w:lineRule="auto"/>
              <w:jc w:val="center"/>
              <w:rPr>
                <w:ins w:id="174" w:author="Administrator" w:date="2026-07-03T12:41:00Z" w16du:dateUtc="2026-07-03T04:41:00Z"/>
                <w:rFonts w:ascii="宋体" w:eastAsia="宋体" w:hAnsi="宋体" w:cs="宋体" w:hint="eastAsia"/>
                <w:kern w:val="0"/>
                <w:szCs w:val="21"/>
              </w:rPr>
            </w:pPr>
            <w:ins w:id="175" w:author="Administrator" w:date="2026-07-03T12:41:00Z" w16du:dateUtc="2026-07-03T04:41:00Z">
              <w:r w:rsidRPr="006134C5">
                <w:rPr>
                  <w:rFonts w:ascii="Times New Roman" w:eastAsia="宋体" w:hAnsi="Times New Roman" w:cs="Calibri" w:hint="eastAsia"/>
                  <w:spacing w:val="-8"/>
                  <w:szCs w:val="21"/>
                </w:rPr>
                <w:t>类似</w:t>
              </w:r>
              <w:r w:rsidRPr="006134C5">
                <w:rPr>
                  <w:rFonts w:ascii="Times New Roman" w:eastAsia="宋体" w:hAnsi="Times New Roman" w:cs="Calibri"/>
                  <w:spacing w:val="-8"/>
                  <w:szCs w:val="21"/>
                </w:rPr>
                <w:t>经验</w:t>
              </w:r>
              <w:r w:rsidRPr="006134C5">
                <w:rPr>
                  <w:rFonts w:ascii="Times New Roman" w:eastAsia="宋体" w:hAnsi="Times New Roman" w:cs="Calibri" w:hint="eastAsia"/>
                  <w:spacing w:val="-8"/>
                  <w:szCs w:val="21"/>
                </w:rPr>
                <w:t>情况</w:t>
              </w:r>
            </w:ins>
          </w:p>
        </w:tc>
        <w:tc>
          <w:tcPr>
            <w:tcW w:w="5595" w:type="dxa"/>
            <w:tcBorders>
              <w:top w:val="single" w:sz="4" w:space="0" w:color="auto"/>
              <w:left w:val="single" w:sz="4" w:space="0" w:color="auto"/>
              <w:bottom w:val="single" w:sz="4" w:space="0" w:color="auto"/>
              <w:right w:val="single" w:sz="4" w:space="0" w:color="auto"/>
            </w:tcBorders>
            <w:vAlign w:val="center"/>
          </w:tcPr>
          <w:p w14:paraId="0AE08467" w14:textId="77777777" w:rsidR="00B618D0" w:rsidRDefault="00B618D0" w:rsidP="009565AD">
            <w:pPr>
              <w:widowControl/>
              <w:adjustRightInd w:val="0"/>
              <w:snapToGrid w:val="0"/>
              <w:spacing w:line="276" w:lineRule="auto"/>
              <w:jc w:val="left"/>
              <w:rPr>
                <w:ins w:id="176" w:author="Administrator" w:date="2026-07-03T12:41:00Z" w16du:dateUtc="2026-07-03T04:41:00Z"/>
                <w:rFonts w:ascii="宋体" w:eastAsia="宋体" w:hAnsi="宋体" w:cs="宋体" w:hint="eastAsia"/>
                <w:kern w:val="0"/>
                <w:szCs w:val="21"/>
              </w:rPr>
            </w:pPr>
            <w:ins w:id="177" w:author="Administrator" w:date="2026-07-03T12:41:00Z" w16du:dateUtc="2026-07-03T04:41:00Z">
              <w:r w:rsidRPr="006134C5">
                <w:rPr>
                  <w:rFonts w:ascii="宋体" w:eastAsia="宋体" w:hAnsi="宋体" w:cs="宋体" w:hint="eastAsia"/>
                  <w:kern w:val="0"/>
                  <w:szCs w:val="21"/>
                </w:rPr>
                <w:t>根据各参选人202</w:t>
              </w:r>
              <w:r w:rsidRPr="006134C5">
                <w:rPr>
                  <w:rFonts w:ascii="宋体" w:eastAsia="宋体" w:hAnsi="宋体" w:cs="宋体"/>
                  <w:kern w:val="0"/>
                  <w:szCs w:val="21"/>
                </w:rPr>
                <w:t>3</w:t>
              </w:r>
              <w:r w:rsidRPr="006134C5">
                <w:rPr>
                  <w:rFonts w:ascii="宋体" w:eastAsia="宋体" w:hAnsi="宋体" w:cs="宋体" w:hint="eastAsia"/>
                  <w:kern w:val="0"/>
                  <w:szCs w:val="21"/>
                </w:rPr>
                <w:t>年</w:t>
              </w:r>
              <w:r w:rsidRPr="006134C5">
                <w:rPr>
                  <w:rFonts w:ascii="宋体" w:eastAsia="宋体" w:hAnsi="宋体" w:cs="宋体"/>
                  <w:kern w:val="0"/>
                  <w:szCs w:val="21"/>
                </w:rPr>
                <w:t>1</w:t>
              </w:r>
              <w:r w:rsidRPr="006134C5">
                <w:rPr>
                  <w:rFonts w:ascii="宋体" w:eastAsia="宋体" w:hAnsi="宋体" w:cs="宋体" w:hint="eastAsia"/>
                  <w:kern w:val="0"/>
                  <w:szCs w:val="21"/>
                </w:rPr>
                <w:t>月至今类似项目经验情况进行评分（须提供合同复印件），每提供1个得2分，满分10分。</w:t>
              </w:r>
            </w:ins>
          </w:p>
          <w:p w14:paraId="62440A61" w14:textId="77777777" w:rsidR="00B618D0" w:rsidRPr="006134C5" w:rsidRDefault="00B618D0" w:rsidP="009565AD">
            <w:pPr>
              <w:widowControl/>
              <w:adjustRightInd w:val="0"/>
              <w:snapToGrid w:val="0"/>
              <w:spacing w:line="276" w:lineRule="auto"/>
              <w:jc w:val="left"/>
              <w:rPr>
                <w:ins w:id="178" w:author="Administrator" w:date="2026-07-03T12:41:00Z" w16du:dateUtc="2026-07-03T04:41:00Z"/>
                <w:rFonts w:ascii="宋体" w:eastAsia="宋体" w:hAnsi="宋体" w:cs="宋体" w:hint="eastAsia"/>
                <w:kern w:val="0"/>
                <w:szCs w:val="21"/>
              </w:rPr>
            </w:pPr>
            <w:ins w:id="179" w:author="Administrator" w:date="2026-07-03T12:41:00Z" w16du:dateUtc="2026-07-03T04:41:00Z">
              <w:r w:rsidRPr="006134C5">
                <w:rPr>
                  <w:rFonts w:ascii="宋体" w:eastAsia="宋体" w:hAnsi="宋体" w:cs="宋体" w:hint="eastAsia"/>
                  <w:kern w:val="0"/>
                  <w:szCs w:val="21"/>
                </w:rPr>
                <w:t>（注：1、以合同签订时间为准；2、是否属于有效的类似项目由评审小组根据报价人提供的业绩在业务内容、技术特点等方面与本项目的类似程度进行认定。）</w:t>
              </w:r>
            </w:ins>
          </w:p>
        </w:tc>
        <w:tc>
          <w:tcPr>
            <w:tcW w:w="1026" w:type="dxa"/>
            <w:tcBorders>
              <w:top w:val="single" w:sz="4" w:space="0" w:color="auto"/>
              <w:left w:val="single" w:sz="4" w:space="0" w:color="auto"/>
              <w:bottom w:val="single" w:sz="4" w:space="0" w:color="auto"/>
              <w:right w:val="single" w:sz="4" w:space="0" w:color="auto"/>
            </w:tcBorders>
            <w:vAlign w:val="center"/>
          </w:tcPr>
          <w:p w14:paraId="674F1675" w14:textId="77777777" w:rsidR="00B618D0" w:rsidRPr="006134C5" w:rsidRDefault="00B618D0" w:rsidP="009565AD">
            <w:pPr>
              <w:widowControl/>
              <w:spacing w:before="100" w:beforeAutospacing="1" w:after="100" w:afterAutospacing="1" w:line="276" w:lineRule="auto"/>
              <w:jc w:val="left"/>
              <w:rPr>
                <w:ins w:id="180" w:author="Administrator" w:date="2026-07-03T12:41:00Z" w16du:dateUtc="2026-07-03T04:41:00Z"/>
                <w:rFonts w:ascii="宋体" w:eastAsia="宋体" w:hAnsi="宋体" w:cs="宋体" w:hint="eastAsia"/>
                <w:kern w:val="0"/>
                <w:szCs w:val="21"/>
              </w:rPr>
            </w:pPr>
            <w:ins w:id="181" w:author="Administrator" w:date="2026-07-03T12:41:00Z" w16du:dateUtc="2026-07-03T04:41:00Z">
              <w:r w:rsidRPr="006134C5">
                <w:rPr>
                  <w:rFonts w:ascii="宋体" w:eastAsia="宋体" w:hAnsi="宋体" w:cs="宋体"/>
                  <w:kern w:val="0"/>
                  <w:szCs w:val="21"/>
                </w:rPr>
                <w:t>10</w:t>
              </w:r>
              <w:r w:rsidRPr="006134C5">
                <w:rPr>
                  <w:rFonts w:ascii="宋体" w:eastAsia="宋体" w:hAnsi="宋体" w:cs="宋体" w:hint="eastAsia"/>
                  <w:kern w:val="0"/>
                  <w:szCs w:val="21"/>
                </w:rPr>
                <w:t>分</w:t>
              </w:r>
            </w:ins>
          </w:p>
        </w:tc>
      </w:tr>
      <w:bookmarkEnd w:id="42"/>
    </w:tbl>
    <w:p w14:paraId="0EDCB335" w14:textId="77777777" w:rsidR="00B618D0" w:rsidRDefault="00B618D0">
      <w:pPr>
        <w:spacing w:line="360" w:lineRule="auto"/>
        <w:rPr>
          <w:rFonts w:ascii="仿宋" w:eastAsia="仿宋" w:hAnsi="仿宋" w:hint="eastAsia"/>
          <w:sz w:val="24"/>
          <w:szCs w:val="28"/>
        </w:rPr>
      </w:pPr>
    </w:p>
    <w:sectPr w:rsidR="00B618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327170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809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yZjNkYTg3ZWE0MzRjYjY3Y2JiMGM5MDA4MGQ1OTkifQ=="/>
  </w:docVars>
  <w:rsids>
    <w:rsidRoot w:val="00703426"/>
    <w:rsid w:val="AD7D91CB"/>
    <w:rsid w:val="B7A730A1"/>
    <w:rsid w:val="BFBBE48C"/>
    <w:rsid w:val="CFBE4A3C"/>
    <w:rsid w:val="DE0D0E60"/>
    <w:rsid w:val="EE092897"/>
    <w:rsid w:val="FC8E3749"/>
    <w:rsid w:val="FF7607A8"/>
    <w:rsid w:val="FFE9B67C"/>
    <w:rsid w:val="FFFCF5F5"/>
    <w:rsid w:val="000531A8"/>
    <w:rsid w:val="000F01F7"/>
    <w:rsid w:val="001129F2"/>
    <w:rsid w:val="00145FE1"/>
    <w:rsid w:val="00192128"/>
    <w:rsid w:val="00386DEB"/>
    <w:rsid w:val="003A489D"/>
    <w:rsid w:val="0042309A"/>
    <w:rsid w:val="004921F4"/>
    <w:rsid w:val="004A1E7F"/>
    <w:rsid w:val="005B2AB0"/>
    <w:rsid w:val="006056F4"/>
    <w:rsid w:val="006565D3"/>
    <w:rsid w:val="00695CC4"/>
    <w:rsid w:val="006A42BF"/>
    <w:rsid w:val="006F53D0"/>
    <w:rsid w:val="00703426"/>
    <w:rsid w:val="00833A80"/>
    <w:rsid w:val="00853145"/>
    <w:rsid w:val="00942C6B"/>
    <w:rsid w:val="00AD7F70"/>
    <w:rsid w:val="00B31167"/>
    <w:rsid w:val="00B618D0"/>
    <w:rsid w:val="00BF70F2"/>
    <w:rsid w:val="00C37FF8"/>
    <w:rsid w:val="00C50E93"/>
    <w:rsid w:val="00C741E9"/>
    <w:rsid w:val="2C7D0C7A"/>
    <w:rsid w:val="353061EE"/>
    <w:rsid w:val="3768A4B3"/>
    <w:rsid w:val="5FD6E1D4"/>
    <w:rsid w:val="669C06FE"/>
    <w:rsid w:val="691C07AC"/>
    <w:rsid w:val="69DCFC9F"/>
    <w:rsid w:val="772B6FD5"/>
    <w:rsid w:val="7ACEF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A1183"/>
  <w15:docId w15:val="{B399BBE5-93B4-4A56-AEAE-2D0080DD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qFormat/>
    <w:rPr>
      <w:sz w:val="24"/>
    </w:rPr>
  </w:style>
  <w:style w:type="paragraph" w:styleId="aa">
    <w:name w:val="Title"/>
    <w:basedOn w:val="a"/>
    <w:next w:val="a"/>
    <w:link w:val="ab"/>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c">
    <w:name w:val="Strong"/>
    <w:basedOn w:val="a0"/>
    <w:uiPriority w:val="22"/>
    <w:qFormat/>
    <w:rPr>
      <w:b/>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after="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2">
    <w:name w:val="Revision"/>
    <w:hidden/>
    <w:uiPriority w:val="99"/>
    <w:unhideWhenUsed/>
    <w:rsid w:val="00B618D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725</Words>
  <Characters>4138</Characters>
  <Application>Microsoft Office Word</Application>
  <DocSecurity>0</DocSecurity>
  <Lines>34</Lines>
  <Paragraphs>9</Paragraphs>
  <ScaleCrop>false</ScaleCrop>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13</cp:revision>
  <dcterms:created xsi:type="dcterms:W3CDTF">2025-09-22T06:12:00Z</dcterms:created>
  <dcterms:modified xsi:type="dcterms:W3CDTF">2026-07-03T04:42:00Z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50586ACB5F2C53643929436ACD6D05A9_43</vt:lpwstr>
  </property>
  <property fmtid="{D5CDD505-2E9C-101B-9397-08002B2CF9AE}" pid="4" name="KSOTemplateDocerSaveRecord">
    <vt:lpwstr>eyJoZGlkIjoiYzA1M2M5ZjA1NmVmZTBlNzNhOWU4MzkxOGMwNmM0MjUiLCJ1c2VySWQiOiIzMjMwODk3NjEifQ==</vt:lpwstr>
  </property>
</Properties>
</file>