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4811" w14:textId="77777777" w:rsidR="002E2A2A" w:rsidRDefault="00000000">
      <w:pPr>
        <w:spacing w:line="440" w:lineRule="exact"/>
        <w:jc w:val="center"/>
        <w:rPr>
          <w:rFonts w:hint="eastAsia"/>
          <w:b/>
          <w:bCs/>
          <w:sz w:val="24"/>
          <w:szCs w:val="28"/>
        </w:rPr>
      </w:pPr>
      <w:bookmarkStart w:id="0" w:name="OLE_LINK4"/>
      <w:r>
        <w:rPr>
          <w:rFonts w:hint="eastAsia"/>
          <w:b/>
          <w:bCs/>
          <w:sz w:val="24"/>
          <w:szCs w:val="28"/>
        </w:rPr>
        <w:t>监控室磁盘阵列采购项目采购需求</w:t>
      </w:r>
      <w:bookmarkEnd w:id="0"/>
    </w:p>
    <w:p w14:paraId="3578810E" w14:textId="77777777" w:rsidR="002E2A2A" w:rsidRDefault="00000000">
      <w:pPr>
        <w:spacing w:line="440" w:lineRule="exact"/>
        <w:jc w:val="center"/>
        <w:rPr>
          <w:rFonts w:hint="eastAsia"/>
          <w:b/>
          <w:bCs/>
          <w:sz w:val="24"/>
          <w:szCs w:val="28"/>
        </w:rPr>
      </w:pPr>
      <w:r>
        <w:rPr>
          <w:rFonts w:hint="eastAsia"/>
          <w:b/>
          <w:bCs/>
          <w:sz w:val="24"/>
          <w:szCs w:val="28"/>
        </w:rPr>
        <w:t>(货物类)</w:t>
      </w:r>
    </w:p>
    <w:p w14:paraId="6AFBB77F" w14:textId="77777777" w:rsidR="002E2A2A" w:rsidRDefault="00000000">
      <w:pPr>
        <w:spacing w:line="440" w:lineRule="exact"/>
        <w:rPr>
          <w:rFonts w:hint="eastAsia"/>
          <w:b/>
          <w:bCs/>
          <w:sz w:val="24"/>
          <w:szCs w:val="28"/>
        </w:rPr>
      </w:pPr>
      <w:r>
        <w:rPr>
          <w:rFonts w:hint="eastAsia"/>
          <w:b/>
          <w:bCs/>
          <w:sz w:val="24"/>
          <w:szCs w:val="28"/>
        </w:rPr>
        <w:t>一、项目名称</w:t>
      </w:r>
    </w:p>
    <w:p w14:paraId="55BB72EE" w14:textId="77777777" w:rsidR="002E2A2A" w:rsidRDefault="00000000">
      <w:pPr>
        <w:spacing w:line="440" w:lineRule="exact"/>
        <w:rPr>
          <w:rFonts w:hint="eastAsia"/>
          <w:sz w:val="24"/>
          <w:szCs w:val="28"/>
        </w:rPr>
      </w:pPr>
      <w:r>
        <w:rPr>
          <w:rFonts w:hint="eastAsia"/>
          <w:sz w:val="24"/>
          <w:szCs w:val="28"/>
        </w:rPr>
        <w:t>监控室磁盘阵列采购项目</w:t>
      </w:r>
    </w:p>
    <w:p w14:paraId="1334EE9A" w14:textId="77777777" w:rsidR="002E2A2A" w:rsidRDefault="00000000">
      <w:pPr>
        <w:spacing w:line="440" w:lineRule="exact"/>
        <w:rPr>
          <w:rFonts w:hint="eastAsia"/>
          <w:b/>
          <w:bCs/>
          <w:sz w:val="24"/>
          <w:szCs w:val="28"/>
        </w:rPr>
      </w:pPr>
      <w:r>
        <w:rPr>
          <w:rFonts w:hint="eastAsia"/>
          <w:b/>
          <w:bCs/>
          <w:sz w:val="24"/>
          <w:szCs w:val="28"/>
        </w:rPr>
        <w:t>二、项目预算</w:t>
      </w:r>
    </w:p>
    <w:p w14:paraId="70B25120" w14:textId="0111FA4E" w:rsidR="002E2A2A" w:rsidRDefault="00000000">
      <w:pPr>
        <w:spacing w:line="440" w:lineRule="exact"/>
        <w:rPr>
          <w:rFonts w:hint="eastAsia"/>
          <w:sz w:val="24"/>
          <w:szCs w:val="28"/>
        </w:rPr>
      </w:pPr>
      <w:r>
        <w:rPr>
          <w:rFonts w:hint="eastAsia"/>
          <w:sz w:val="24"/>
          <w:szCs w:val="28"/>
        </w:rPr>
        <w:t>3.6万</w:t>
      </w:r>
      <w:r w:rsidR="001805E5">
        <w:rPr>
          <w:rFonts w:hint="eastAsia"/>
          <w:sz w:val="24"/>
          <w:szCs w:val="28"/>
        </w:rPr>
        <w:t>人民币（大写：叁万陆仟元）</w:t>
      </w:r>
    </w:p>
    <w:p w14:paraId="03DF27E6" w14:textId="77777777" w:rsidR="002E2A2A" w:rsidRDefault="00000000">
      <w:pPr>
        <w:spacing w:line="440" w:lineRule="exact"/>
        <w:rPr>
          <w:rFonts w:hint="eastAsia"/>
          <w:b/>
          <w:bCs/>
          <w:sz w:val="24"/>
          <w:szCs w:val="28"/>
        </w:rPr>
      </w:pPr>
      <w:r>
        <w:rPr>
          <w:rFonts w:hint="eastAsia"/>
          <w:b/>
          <w:bCs/>
          <w:sz w:val="24"/>
          <w:szCs w:val="28"/>
        </w:rPr>
        <w:t>三、供应商资格要求:</w:t>
      </w:r>
    </w:p>
    <w:p w14:paraId="230A4BFE" w14:textId="77777777" w:rsidR="002E2A2A" w:rsidRDefault="00000000">
      <w:pPr>
        <w:spacing w:line="440" w:lineRule="exact"/>
        <w:rPr>
          <w:rFonts w:hint="eastAsia"/>
          <w:sz w:val="24"/>
          <w:szCs w:val="28"/>
        </w:rPr>
      </w:pPr>
      <w:r>
        <w:rPr>
          <w:rFonts w:hint="eastAsia"/>
          <w:sz w:val="24"/>
          <w:szCs w:val="28"/>
        </w:rPr>
        <w:t>具有独立法人资格及相应经营范围；</w:t>
      </w:r>
    </w:p>
    <w:p w14:paraId="5D1213E8" w14:textId="77777777" w:rsidR="002E2A2A" w:rsidRDefault="00000000">
      <w:pPr>
        <w:spacing w:line="440" w:lineRule="exact"/>
        <w:rPr>
          <w:rFonts w:hint="eastAsia"/>
          <w:sz w:val="24"/>
          <w:szCs w:val="28"/>
        </w:rPr>
      </w:pPr>
      <w:r>
        <w:rPr>
          <w:rFonts w:hint="eastAsia"/>
          <w:sz w:val="24"/>
          <w:szCs w:val="28"/>
        </w:rPr>
        <w:t>具有国家或有关政府部门颁发的资质证明文件；</w:t>
      </w:r>
    </w:p>
    <w:p w14:paraId="291F8A74" w14:textId="77777777" w:rsidR="002E2A2A" w:rsidRDefault="00000000">
      <w:pPr>
        <w:spacing w:line="440" w:lineRule="exact"/>
        <w:rPr>
          <w:rFonts w:hint="eastAsia"/>
          <w:sz w:val="24"/>
          <w:szCs w:val="28"/>
        </w:rPr>
      </w:pPr>
      <w:r>
        <w:rPr>
          <w:rFonts w:hint="eastAsia"/>
          <w:sz w:val="24"/>
          <w:szCs w:val="28"/>
        </w:rPr>
        <w:t>具有履行合同所必需的设备和专业技术能力的证明材料；</w:t>
      </w:r>
    </w:p>
    <w:p w14:paraId="199293CF" w14:textId="77777777" w:rsidR="002E2A2A" w:rsidRDefault="00000000">
      <w:pPr>
        <w:spacing w:line="440" w:lineRule="exact"/>
        <w:rPr>
          <w:rFonts w:hint="eastAsia"/>
          <w:sz w:val="24"/>
          <w:szCs w:val="28"/>
        </w:rPr>
      </w:pPr>
      <w:r>
        <w:rPr>
          <w:rFonts w:hint="eastAsia"/>
          <w:sz w:val="24"/>
          <w:szCs w:val="28"/>
        </w:rPr>
        <w:t>具有良好的信誉和相应产品的销售业绩;近三年内，在经营活动中没有重大违法记录；</w:t>
      </w:r>
    </w:p>
    <w:p w14:paraId="7739BE85" w14:textId="77777777" w:rsidR="002E2A2A" w:rsidRDefault="00000000">
      <w:pPr>
        <w:spacing w:line="440" w:lineRule="exact"/>
        <w:rPr>
          <w:rFonts w:hint="eastAsia"/>
          <w:sz w:val="24"/>
          <w:szCs w:val="28"/>
        </w:rPr>
      </w:pPr>
      <w:r>
        <w:rPr>
          <w:rFonts w:hint="eastAsia"/>
          <w:sz w:val="24"/>
          <w:szCs w:val="28"/>
        </w:rPr>
        <w:t>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73D2E96" w14:textId="77777777" w:rsidR="002E2A2A" w:rsidRDefault="00000000">
      <w:pPr>
        <w:spacing w:line="440" w:lineRule="exact"/>
        <w:rPr>
          <w:rFonts w:hint="eastAsia"/>
          <w:sz w:val="24"/>
          <w:szCs w:val="28"/>
        </w:rPr>
      </w:pPr>
      <w:r>
        <w:rPr>
          <w:rFonts w:hint="eastAsia"/>
          <w:sz w:val="24"/>
          <w:szCs w:val="28"/>
        </w:rPr>
        <w:t>本项目不接受联合体投标。</w:t>
      </w:r>
    </w:p>
    <w:p w14:paraId="010474F4" w14:textId="77777777" w:rsidR="002E2A2A" w:rsidRDefault="00000000">
      <w:pPr>
        <w:spacing w:line="440" w:lineRule="exact"/>
        <w:rPr>
          <w:rFonts w:hint="eastAsia"/>
          <w:b/>
          <w:bCs/>
          <w:sz w:val="24"/>
          <w:szCs w:val="28"/>
        </w:rPr>
      </w:pPr>
      <w:r>
        <w:rPr>
          <w:rFonts w:hint="eastAsia"/>
          <w:b/>
          <w:bCs/>
          <w:sz w:val="24"/>
          <w:szCs w:val="28"/>
        </w:rPr>
        <w:t>四、技术要求</w:t>
      </w:r>
    </w:p>
    <w:p w14:paraId="23075A55" w14:textId="77777777" w:rsidR="002E2A2A" w:rsidRDefault="00000000">
      <w:pPr>
        <w:spacing w:line="440" w:lineRule="exact"/>
        <w:rPr>
          <w:rFonts w:hint="eastAsia"/>
          <w:sz w:val="24"/>
          <w:szCs w:val="28"/>
        </w:rPr>
      </w:pPr>
      <w:r>
        <w:rPr>
          <w:rFonts w:hint="eastAsia"/>
          <w:sz w:val="24"/>
          <w:szCs w:val="28"/>
        </w:rPr>
        <w:t>1、采购清单</w:t>
      </w:r>
    </w:p>
    <w:tbl>
      <w:tblPr>
        <w:tblStyle w:val="af"/>
        <w:tblW w:w="0" w:type="auto"/>
        <w:tblLook w:val="04A0" w:firstRow="1" w:lastRow="0" w:firstColumn="1" w:lastColumn="0" w:noHBand="0" w:noVBand="1"/>
      </w:tblPr>
      <w:tblGrid>
        <w:gridCol w:w="704"/>
        <w:gridCol w:w="1559"/>
        <w:gridCol w:w="5245"/>
        <w:gridCol w:w="788"/>
      </w:tblGrid>
      <w:tr w:rsidR="002E2A2A" w14:paraId="35BE649E" w14:textId="77777777">
        <w:tc>
          <w:tcPr>
            <w:tcW w:w="704" w:type="dxa"/>
          </w:tcPr>
          <w:p w14:paraId="5B5689F3" w14:textId="77777777" w:rsidR="002E2A2A" w:rsidRDefault="00000000">
            <w:pPr>
              <w:spacing w:line="440" w:lineRule="exact"/>
              <w:rPr>
                <w:rFonts w:hint="eastAsia"/>
                <w:sz w:val="24"/>
                <w:szCs w:val="28"/>
              </w:rPr>
            </w:pPr>
            <w:r>
              <w:rPr>
                <w:rFonts w:hint="eastAsia"/>
                <w:sz w:val="24"/>
                <w:szCs w:val="28"/>
              </w:rPr>
              <w:t>序号</w:t>
            </w:r>
          </w:p>
        </w:tc>
        <w:tc>
          <w:tcPr>
            <w:tcW w:w="1559" w:type="dxa"/>
          </w:tcPr>
          <w:p w14:paraId="21F724FE" w14:textId="77777777" w:rsidR="002E2A2A" w:rsidRDefault="00000000">
            <w:pPr>
              <w:spacing w:line="440" w:lineRule="exact"/>
              <w:rPr>
                <w:rFonts w:hint="eastAsia"/>
                <w:sz w:val="24"/>
                <w:szCs w:val="28"/>
              </w:rPr>
            </w:pPr>
            <w:r>
              <w:rPr>
                <w:rFonts w:hint="eastAsia"/>
                <w:sz w:val="24"/>
                <w:szCs w:val="28"/>
              </w:rPr>
              <w:t>设备名称</w:t>
            </w:r>
          </w:p>
        </w:tc>
        <w:tc>
          <w:tcPr>
            <w:tcW w:w="5245" w:type="dxa"/>
          </w:tcPr>
          <w:p w14:paraId="2152E577" w14:textId="77777777" w:rsidR="002E2A2A" w:rsidRDefault="00000000">
            <w:pPr>
              <w:spacing w:line="440" w:lineRule="exact"/>
              <w:rPr>
                <w:rFonts w:hint="eastAsia"/>
                <w:sz w:val="24"/>
                <w:szCs w:val="28"/>
              </w:rPr>
            </w:pPr>
            <w:r>
              <w:rPr>
                <w:rFonts w:hint="eastAsia"/>
                <w:sz w:val="24"/>
                <w:szCs w:val="28"/>
              </w:rPr>
              <w:t>技术参数</w:t>
            </w:r>
          </w:p>
        </w:tc>
        <w:tc>
          <w:tcPr>
            <w:tcW w:w="788" w:type="dxa"/>
          </w:tcPr>
          <w:p w14:paraId="0439BAC2" w14:textId="77777777" w:rsidR="002E2A2A" w:rsidRDefault="00000000">
            <w:pPr>
              <w:spacing w:line="440" w:lineRule="exact"/>
              <w:rPr>
                <w:rFonts w:hint="eastAsia"/>
                <w:sz w:val="24"/>
                <w:szCs w:val="28"/>
              </w:rPr>
            </w:pPr>
            <w:r>
              <w:rPr>
                <w:rFonts w:hint="eastAsia"/>
                <w:sz w:val="24"/>
                <w:szCs w:val="28"/>
              </w:rPr>
              <w:t>数量</w:t>
            </w:r>
          </w:p>
        </w:tc>
      </w:tr>
      <w:tr w:rsidR="002E2A2A" w14:paraId="6E84BD15" w14:textId="77777777">
        <w:tc>
          <w:tcPr>
            <w:tcW w:w="704" w:type="dxa"/>
          </w:tcPr>
          <w:p w14:paraId="6426C774" w14:textId="77777777" w:rsidR="002E2A2A" w:rsidRDefault="00000000">
            <w:pPr>
              <w:spacing w:line="440" w:lineRule="exact"/>
              <w:rPr>
                <w:rFonts w:hint="eastAsia"/>
                <w:sz w:val="24"/>
                <w:szCs w:val="28"/>
              </w:rPr>
            </w:pPr>
            <w:r>
              <w:rPr>
                <w:rFonts w:hint="eastAsia"/>
                <w:sz w:val="24"/>
                <w:szCs w:val="28"/>
              </w:rPr>
              <w:t>1</w:t>
            </w:r>
          </w:p>
        </w:tc>
        <w:tc>
          <w:tcPr>
            <w:tcW w:w="1559" w:type="dxa"/>
          </w:tcPr>
          <w:p w14:paraId="3EBEA6F9" w14:textId="77777777" w:rsidR="002E2A2A" w:rsidRDefault="00000000">
            <w:pPr>
              <w:spacing w:line="440" w:lineRule="exact"/>
              <w:rPr>
                <w:rFonts w:hint="eastAsia"/>
                <w:sz w:val="24"/>
                <w:szCs w:val="28"/>
              </w:rPr>
            </w:pPr>
            <w:bookmarkStart w:id="1" w:name="OLE_LINK3"/>
            <w:r>
              <w:rPr>
                <w:sz w:val="24"/>
                <w:szCs w:val="28"/>
              </w:rPr>
              <w:t>DFT-</w:t>
            </w:r>
            <w:bookmarkStart w:id="2" w:name="OLE_LINK1"/>
            <w:bookmarkStart w:id="3" w:name="OLE_LINK2"/>
            <w:r>
              <w:rPr>
                <w:sz w:val="24"/>
                <w:szCs w:val="28"/>
              </w:rPr>
              <w:t>ES3351</w:t>
            </w:r>
            <w:bookmarkEnd w:id="1"/>
            <w:bookmarkEnd w:id="2"/>
            <w:bookmarkEnd w:id="3"/>
          </w:p>
        </w:tc>
        <w:tc>
          <w:tcPr>
            <w:tcW w:w="5245" w:type="dxa"/>
          </w:tcPr>
          <w:p w14:paraId="331885A2" w14:textId="77777777" w:rsidR="002E2A2A" w:rsidRDefault="00000000">
            <w:pPr>
              <w:spacing w:line="440" w:lineRule="exact"/>
              <w:rPr>
                <w:rFonts w:hint="eastAsia"/>
                <w:sz w:val="24"/>
                <w:szCs w:val="28"/>
              </w:rPr>
            </w:pPr>
            <w:r>
              <w:rPr>
                <w:rFonts w:hint="eastAsia"/>
                <w:sz w:val="24"/>
                <w:szCs w:val="28"/>
              </w:rPr>
              <w:t>机架式</w:t>
            </w:r>
            <w:r>
              <w:rPr>
                <w:sz w:val="24"/>
                <w:szCs w:val="28"/>
              </w:rPr>
              <w:t>3U16盘位iSCSI/NAS/SAN企业</w:t>
            </w:r>
            <w:proofErr w:type="gramStart"/>
            <w:r>
              <w:rPr>
                <w:sz w:val="24"/>
                <w:szCs w:val="28"/>
              </w:rPr>
              <w:t>级统一</w:t>
            </w:r>
            <w:proofErr w:type="gramEnd"/>
            <w:r>
              <w:rPr>
                <w:sz w:val="24"/>
                <w:szCs w:val="28"/>
              </w:rPr>
              <w:t>存储系统，系统64位</w:t>
            </w:r>
            <w:proofErr w:type="gramStart"/>
            <w:r>
              <w:rPr>
                <w:sz w:val="24"/>
                <w:szCs w:val="28"/>
              </w:rPr>
              <w:t>多核双路多</w:t>
            </w:r>
            <w:proofErr w:type="gramEnd"/>
            <w:r>
              <w:rPr>
                <w:sz w:val="24"/>
                <w:szCs w:val="28"/>
              </w:rPr>
              <w:t>线程存储处理器；16GB高速缓存;4个1Gbps iSCSI/NAS,支持端口绑定，支持至少8条多路径功能，12GB可扩展自由识别硬盘ID背板。RAID0, 1, 10, 3, 5,6，在线RAID扩容，支持多组RAID;最大支持360块企业级硬盘/支持SATAII，SATAIII，NL-SAS，SAS，SSD硬盘;</w:t>
            </w:r>
            <w:proofErr w:type="gramStart"/>
            <w:r>
              <w:rPr>
                <w:sz w:val="24"/>
                <w:szCs w:val="28"/>
              </w:rPr>
              <w:t>标配2个</w:t>
            </w:r>
            <w:proofErr w:type="gramEnd"/>
            <w:r>
              <w:rPr>
                <w:sz w:val="24"/>
                <w:szCs w:val="28"/>
              </w:rPr>
              <w:t>冗余电源，含WEB管理软件，</w:t>
            </w:r>
          </w:p>
        </w:tc>
        <w:tc>
          <w:tcPr>
            <w:tcW w:w="788" w:type="dxa"/>
          </w:tcPr>
          <w:p w14:paraId="4ECB7643" w14:textId="77777777" w:rsidR="002E2A2A" w:rsidRDefault="00000000">
            <w:pPr>
              <w:spacing w:line="440" w:lineRule="exact"/>
              <w:rPr>
                <w:rFonts w:hint="eastAsia"/>
                <w:sz w:val="24"/>
                <w:szCs w:val="28"/>
              </w:rPr>
            </w:pPr>
            <w:r>
              <w:rPr>
                <w:rFonts w:hint="eastAsia"/>
                <w:sz w:val="24"/>
                <w:szCs w:val="28"/>
              </w:rPr>
              <w:t>2</w:t>
            </w:r>
          </w:p>
        </w:tc>
      </w:tr>
    </w:tbl>
    <w:p w14:paraId="2A434B24" w14:textId="77777777" w:rsidR="002E2A2A" w:rsidRDefault="002E2A2A">
      <w:pPr>
        <w:spacing w:line="440" w:lineRule="exact"/>
        <w:rPr>
          <w:rFonts w:hint="eastAsia"/>
          <w:sz w:val="24"/>
          <w:szCs w:val="28"/>
        </w:rPr>
      </w:pPr>
    </w:p>
    <w:p w14:paraId="72A66351" w14:textId="77777777" w:rsidR="002E2A2A" w:rsidRDefault="00000000">
      <w:pPr>
        <w:spacing w:line="440" w:lineRule="exact"/>
        <w:rPr>
          <w:rFonts w:hint="eastAsia"/>
          <w:sz w:val="24"/>
          <w:szCs w:val="28"/>
        </w:rPr>
      </w:pPr>
      <w:r>
        <w:rPr>
          <w:rFonts w:hint="eastAsia"/>
          <w:sz w:val="24"/>
          <w:szCs w:val="28"/>
        </w:rPr>
        <w:t>2、主要技术指标及实施方案:</w:t>
      </w:r>
    </w:p>
    <w:p w14:paraId="78692BBC" w14:textId="77777777" w:rsidR="002E2A2A" w:rsidRDefault="00000000">
      <w:pPr>
        <w:spacing w:line="440" w:lineRule="exact"/>
        <w:rPr>
          <w:rFonts w:hint="eastAsia"/>
          <w:sz w:val="24"/>
          <w:szCs w:val="28"/>
        </w:rPr>
      </w:pPr>
      <w:r>
        <w:rPr>
          <w:rFonts w:hint="eastAsia"/>
          <w:sz w:val="24"/>
          <w:szCs w:val="28"/>
        </w:rPr>
        <w:t>2.1投标设备型号为</w:t>
      </w:r>
      <w:r>
        <w:rPr>
          <w:sz w:val="24"/>
          <w:szCs w:val="28"/>
        </w:rPr>
        <w:t>ES3351</w:t>
      </w:r>
      <w:r>
        <w:rPr>
          <w:rFonts w:hint="eastAsia"/>
          <w:sz w:val="24"/>
          <w:szCs w:val="28"/>
        </w:rPr>
        <w:t>。</w:t>
      </w:r>
    </w:p>
    <w:p w14:paraId="669CD516" w14:textId="77777777" w:rsidR="002E2A2A" w:rsidRDefault="00000000">
      <w:pPr>
        <w:pStyle w:val="a3"/>
        <w:rPr>
          <w:rFonts w:hint="eastAsia"/>
          <w:sz w:val="24"/>
          <w:szCs w:val="28"/>
        </w:rPr>
      </w:pPr>
      <w:r>
        <w:rPr>
          <w:rFonts w:hint="eastAsia"/>
          <w:sz w:val="24"/>
          <w:szCs w:val="28"/>
        </w:rPr>
        <w:lastRenderedPageBreak/>
        <w:t>2.2合同签订后需要一周内完成设备的安装和调试，确保与学校现有系统兼容性</w:t>
      </w:r>
    </w:p>
    <w:p w14:paraId="743CFFF3" w14:textId="77777777" w:rsidR="002E2A2A" w:rsidRDefault="00000000">
      <w:pPr>
        <w:pStyle w:val="a3"/>
        <w:rPr>
          <w:rFonts w:hint="eastAsia"/>
          <w:sz w:val="24"/>
          <w:szCs w:val="28"/>
        </w:rPr>
      </w:pPr>
      <w:r>
        <w:rPr>
          <w:rFonts w:hint="eastAsia"/>
          <w:sz w:val="24"/>
          <w:szCs w:val="28"/>
        </w:rPr>
        <w:t>提供安装和调试服务。</w:t>
      </w:r>
    </w:p>
    <w:p w14:paraId="3D075276" w14:textId="77777777" w:rsidR="002E2A2A" w:rsidRDefault="00000000">
      <w:pPr>
        <w:spacing w:line="440" w:lineRule="exact"/>
        <w:rPr>
          <w:rFonts w:hint="eastAsia"/>
          <w:sz w:val="24"/>
          <w:szCs w:val="28"/>
        </w:rPr>
      </w:pPr>
      <w:r>
        <w:rPr>
          <w:rFonts w:hint="eastAsia"/>
          <w:sz w:val="24"/>
          <w:szCs w:val="28"/>
        </w:rPr>
        <w:t>2.3所投产</w:t>
      </w:r>
      <w:proofErr w:type="gramStart"/>
      <w:r>
        <w:rPr>
          <w:rFonts w:hint="eastAsia"/>
          <w:sz w:val="24"/>
          <w:szCs w:val="28"/>
        </w:rPr>
        <w:t>品质量须符合</w:t>
      </w:r>
      <w:proofErr w:type="gramEnd"/>
      <w:r>
        <w:rPr>
          <w:rFonts w:hint="eastAsia"/>
          <w:sz w:val="24"/>
          <w:szCs w:val="28"/>
        </w:rPr>
        <w:t>国家标准或行业（企业）标准。</w:t>
      </w:r>
    </w:p>
    <w:p w14:paraId="6AD201FB" w14:textId="77777777" w:rsidR="002E2A2A" w:rsidRDefault="00000000">
      <w:pPr>
        <w:spacing w:line="440" w:lineRule="exact"/>
        <w:rPr>
          <w:rFonts w:hint="eastAsia"/>
          <w:sz w:val="24"/>
          <w:szCs w:val="28"/>
        </w:rPr>
      </w:pPr>
      <w:r>
        <w:rPr>
          <w:rFonts w:hint="eastAsia"/>
          <w:sz w:val="24"/>
          <w:szCs w:val="28"/>
        </w:rPr>
        <w:t>2.4报价总价必须包括安装及售后服务等费用。</w:t>
      </w:r>
    </w:p>
    <w:p w14:paraId="0CFC0179" w14:textId="77777777" w:rsidR="002E2A2A" w:rsidRDefault="00000000">
      <w:pPr>
        <w:spacing w:line="440" w:lineRule="exact"/>
        <w:rPr>
          <w:rFonts w:hint="eastAsia"/>
          <w:sz w:val="24"/>
          <w:szCs w:val="28"/>
        </w:rPr>
      </w:pPr>
      <w:r>
        <w:rPr>
          <w:rFonts w:hint="eastAsia"/>
          <w:sz w:val="24"/>
          <w:szCs w:val="28"/>
        </w:rPr>
        <w:t>2.5需要产品安装的方案设计。</w:t>
      </w:r>
    </w:p>
    <w:p w14:paraId="4EC76647" w14:textId="77777777" w:rsidR="002E2A2A" w:rsidRDefault="002E2A2A">
      <w:pPr>
        <w:spacing w:line="440" w:lineRule="exact"/>
        <w:rPr>
          <w:rFonts w:hint="eastAsia"/>
          <w:sz w:val="24"/>
          <w:szCs w:val="28"/>
        </w:rPr>
      </w:pPr>
    </w:p>
    <w:p w14:paraId="2F094A53" w14:textId="77777777" w:rsidR="002E2A2A" w:rsidRDefault="00000000">
      <w:pPr>
        <w:spacing w:line="440" w:lineRule="exact"/>
        <w:rPr>
          <w:rFonts w:hint="eastAsia"/>
          <w:b/>
          <w:bCs/>
          <w:sz w:val="24"/>
          <w:szCs w:val="28"/>
        </w:rPr>
      </w:pPr>
      <w:r>
        <w:rPr>
          <w:rFonts w:hint="eastAsia"/>
          <w:b/>
          <w:bCs/>
          <w:sz w:val="24"/>
          <w:szCs w:val="28"/>
        </w:rPr>
        <w:t>五、其它要求</w:t>
      </w:r>
    </w:p>
    <w:p w14:paraId="12750DE0" w14:textId="77777777" w:rsidR="002E2A2A" w:rsidRDefault="00000000">
      <w:pPr>
        <w:spacing w:line="440" w:lineRule="exact"/>
        <w:rPr>
          <w:rFonts w:hint="eastAsia"/>
          <w:sz w:val="24"/>
          <w:szCs w:val="28"/>
        </w:rPr>
      </w:pPr>
      <w:r>
        <w:rPr>
          <w:rFonts w:hint="eastAsia"/>
          <w:sz w:val="24"/>
          <w:szCs w:val="28"/>
        </w:rPr>
        <w:t>1、交货时间及地点:合同签订后一周于百色支路35号交付。</w:t>
      </w:r>
    </w:p>
    <w:p w14:paraId="2FA1F4F0" w14:textId="77777777" w:rsidR="002E2A2A" w:rsidRDefault="00000000">
      <w:pPr>
        <w:spacing w:line="440" w:lineRule="exact"/>
        <w:rPr>
          <w:rFonts w:hint="eastAsia"/>
          <w:sz w:val="24"/>
          <w:szCs w:val="28"/>
        </w:rPr>
      </w:pPr>
      <w:r>
        <w:rPr>
          <w:rFonts w:hint="eastAsia"/>
          <w:sz w:val="24"/>
          <w:szCs w:val="28"/>
        </w:rPr>
        <w:t>2、质保期:自验收合格后3年。</w:t>
      </w:r>
    </w:p>
    <w:p w14:paraId="3959960D" w14:textId="77777777" w:rsidR="002E2A2A" w:rsidRDefault="00000000">
      <w:pPr>
        <w:spacing w:line="440" w:lineRule="exact"/>
        <w:rPr>
          <w:rFonts w:hint="eastAsia"/>
          <w:sz w:val="24"/>
          <w:szCs w:val="28"/>
        </w:rPr>
      </w:pPr>
      <w:r>
        <w:rPr>
          <w:rFonts w:hint="eastAsia"/>
          <w:sz w:val="24"/>
          <w:szCs w:val="28"/>
        </w:rPr>
        <w:t>3、付款方式:设备安装完成后一次性支付全部价款。</w:t>
      </w:r>
    </w:p>
    <w:p w14:paraId="7EAF5469" w14:textId="77777777" w:rsidR="002E2A2A" w:rsidRDefault="00000000">
      <w:pPr>
        <w:pStyle w:val="a3"/>
        <w:rPr>
          <w:rFonts w:hint="eastAsia"/>
          <w:sz w:val="24"/>
          <w:szCs w:val="28"/>
        </w:rPr>
      </w:pPr>
      <w:r>
        <w:rPr>
          <w:rFonts w:hint="eastAsia"/>
          <w:sz w:val="24"/>
          <w:szCs w:val="28"/>
        </w:rPr>
        <w:t>4、验收要求:学校自行验收，设备可以正常使用。</w:t>
      </w:r>
    </w:p>
    <w:p w14:paraId="036D4BBB" w14:textId="77777777" w:rsidR="002E2A2A" w:rsidRDefault="00000000">
      <w:pPr>
        <w:spacing w:line="440" w:lineRule="exact"/>
        <w:rPr>
          <w:rFonts w:hint="eastAsia"/>
          <w:sz w:val="24"/>
          <w:szCs w:val="28"/>
        </w:rPr>
      </w:pPr>
      <w:r>
        <w:rPr>
          <w:rFonts w:hint="eastAsia"/>
          <w:sz w:val="24"/>
          <w:szCs w:val="28"/>
        </w:rPr>
        <w:t>5、售后服务要求：提供首次安装服务且3年质保期。</w:t>
      </w:r>
    </w:p>
    <w:p w14:paraId="72BAE2FD" w14:textId="1DF2222F" w:rsidR="001805E5" w:rsidRDefault="001805E5">
      <w:pPr>
        <w:widowControl/>
        <w:jc w:val="left"/>
        <w:rPr>
          <w:rFonts w:hint="eastAsia"/>
          <w:sz w:val="24"/>
          <w:szCs w:val="28"/>
        </w:rPr>
      </w:pPr>
      <w:r>
        <w:rPr>
          <w:rFonts w:hint="eastAsia"/>
          <w:sz w:val="24"/>
          <w:szCs w:val="28"/>
        </w:rPr>
        <w:br w:type="page"/>
      </w:r>
    </w:p>
    <w:p w14:paraId="0420263E" w14:textId="77777777" w:rsidR="001805E5" w:rsidRDefault="001805E5" w:rsidP="001805E5">
      <w:pPr>
        <w:spacing w:line="440" w:lineRule="exact"/>
        <w:rPr>
          <w:rFonts w:hint="eastAsia"/>
          <w:sz w:val="24"/>
          <w:szCs w:val="28"/>
        </w:rPr>
      </w:pPr>
      <w:bookmarkStart w:id="4" w:name="OLE_LINK7"/>
      <w:r>
        <w:rPr>
          <w:rFonts w:hint="eastAsia"/>
          <w:sz w:val="24"/>
          <w:szCs w:val="28"/>
        </w:rPr>
        <w:lastRenderedPageBreak/>
        <w:t>附件</w:t>
      </w:r>
      <w:r>
        <w:rPr>
          <w:sz w:val="24"/>
          <w:szCs w:val="28"/>
        </w:rPr>
        <w:t>1</w:t>
      </w:r>
    </w:p>
    <w:p w14:paraId="6067D0CB" w14:textId="77777777" w:rsidR="001805E5" w:rsidRDefault="001805E5" w:rsidP="001805E5">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9C1E566"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6E8A31E0"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46A84494" w14:textId="77777777" w:rsidR="001805E5" w:rsidRDefault="001805E5" w:rsidP="001805E5">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405BB250" w14:textId="77777777" w:rsidR="001805E5" w:rsidRDefault="001805E5" w:rsidP="001805E5">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D48B05" w14:textId="77777777" w:rsidR="001805E5" w:rsidRDefault="001805E5" w:rsidP="001805E5">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2CE5FE22" w14:textId="77777777" w:rsidR="001805E5" w:rsidRDefault="001805E5" w:rsidP="001805E5">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0E53247D" w14:textId="77777777" w:rsidR="001805E5" w:rsidRDefault="001805E5" w:rsidP="001805E5">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6AB837D" w14:textId="77777777" w:rsidR="001805E5" w:rsidRDefault="001805E5" w:rsidP="001805E5">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1CE00F1B" w14:textId="77777777" w:rsidR="001805E5" w:rsidRDefault="001805E5" w:rsidP="001805E5">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5AB0373A" w14:textId="77777777" w:rsidR="001805E5" w:rsidRDefault="001805E5" w:rsidP="001805E5">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3543A3A8" w14:textId="77777777" w:rsidR="001805E5" w:rsidRDefault="001805E5" w:rsidP="001805E5">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7EEA39F8"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7ABEEC68"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098041CD"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传真：</w:t>
      </w:r>
    </w:p>
    <w:p w14:paraId="18691E3B"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13B97F39"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4E52739D"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日     期：</w:t>
      </w:r>
    </w:p>
    <w:p w14:paraId="4C2A39EE" w14:textId="77777777" w:rsidR="001805E5" w:rsidRDefault="001805E5" w:rsidP="001805E5">
      <w:pPr>
        <w:spacing w:line="440" w:lineRule="exact"/>
        <w:rPr>
          <w:rFonts w:ascii="仿宋" w:eastAsia="仿宋" w:hAnsi="仿宋" w:hint="eastAsia"/>
          <w:sz w:val="24"/>
          <w:szCs w:val="28"/>
        </w:rPr>
      </w:pPr>
    </w:p>
    <w:p w14:paraId="0AFD4EE2" w14:textId="77777777" w:rsidR="001805E5" w:rsidRDefault="001805E5" w:rsidP="001805E5">
      <w:pPr>
        <w:widowControl/>
        <w:jc w:val="left"/>
        <w:rPr>
          <w:rFonts w:ascii="仿宋" w:eastAsia="仿宋" w:hAnsi="仿宋" w:hint="eastAsia"/>
          <w:sz w:val="24"/>
          <w:szCs w:val="28"/>
        </w:rPr>
      </w:pPr>
      <w:r>
        <w:rPr>
          <w:rFonts w:ascii="仿宋" w:eastAsia="仿宋" w:hAnsi="仿宋" w:hint="eastAsia"/>
          <w:sz w:val="24"/>
          <w:szCs w:val="28"/>
        </w:rPr>
        <w:br w:type="page"/>
      </w:r>
    </w:p>
    <w:p w14:paraId="32C7EB66" w14:textId="77777777" w:rsidR="001805E5" w:rsidRDefault="001805E5" w:rsidP="001805E5">
      <w:pPr>
        <w:spacing w:line="440" w:lineRule="exact"/>
        <w:rPr>
          <w:rFonts w:hint="eastAsia"/>
          <w:sz w:val="24"/>
          <w:szCs w:val="28"/>
        </w:rPr>
      </w:pPr>
      <w:r>
        <w:rPr>
          <w:rFonts w:hint="eastAsia"/>
          <w:sz w:val="24"/>
          <w:szCs w:val="28"/>
        </w:rPr>
        <w:lastRenderedPageBreak/>
        <w:t>附件</w:t>
      </w:r>
      <w:r>
        <w:rPr>
          <w:sz w:val="24"/>
          <w:szCs w:val="28"/>
        </w:rPr>
        <w:t>2</w:t>
      </w:r>
    </w:p>
    <w:p w14:paraId="3A9E83D8" w14:textId="77777777" w:rsidR="001805E5" w:rsidRDefault="001805E5" w:rsidP="001805E5">
      <w:pPr>
        <w:spacing w:line="440" w:lineRule="exact"/>
        <w:rPr>
          <w:rFonts w:hint="eastAsia"/>
          <w:b/>
          <w:sz w:val="24"/>
          <w:szCs w:val="28"/>
        </w:rPr>
      </w:pPr>
    </w:p>
    <w:p w14:paraId="6E34BC80" w14:textId="77777777" w:rsidR="001805E5" w:rsidRDefault="001805E5" w:rsidP="001805E5">
      <w:pPr>
        <w:spacing w:line="440" w:lineRule="exact"/>
        <w:jc w:val="center"/>
        <w:rPr>
          <w:rFonts w:hint="eastAsia"/>
          <w:b/>
          <w:sz w:val="24"/>
          <w:szCs w:val="28"/>
        </w:rPr>
      </w:pPr>
      <w:r>
        <w:rPr>
          <w:rFonts w:hint="eastAsia"/>
          <w:b/>
          <w:sz w:val="24"/>
          <w:szCs w:val="28"/>
        </w:rPr>
        <w:t>报价单</w:t>
      </w:r>
    </w:p>
    <w:p w14:paraId="78305BD4"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723FD26B" w14:textId="77777777" w:rsidR="001805E5" w:rsidRDefault="001805E5" w:rsidP="001805E5">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15783D33" w14:textId="77777777" w:rsidR="001805E5" w:rsidRDefault="001805E5" w:rsidP="001805E5">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40D0776A" w14:textId="77777777" w:rsidR="001805E5" w:rsidRDefault="001805E5" w:rsidP="001805E5">
      <w:pPr>
        <w:spacing w:line="440" w:lineRule="exact"/>
        <w:rPr>
          <w:rFonts w:ascii="仿宋" w:eastAsia="仿宋" w:hAnsi="仿宋" w:hint="eastAsia"/>
          <w:sz w:val="24"/>
          <w:szCs w:val="28"/>
        </w:rPr>
      </w:pPr>
    </w:p>
    <w:p w14:paraId="1881E597"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4A51A1A7"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B36EAB" w14:textId="77777777" w:rsidR="001805E5" w:rsidRDefault="001805E5" w:rsidP="001805E5">
      <w:pPr>
        <w:spacing w:line="440" w:lineRule="exact"/>
        <w:rPr>
          <w:rFonts w:ascii="仿宋" w:eastAsia="仿宋" w:hAnsi="仿宋" w:hint="eastAsia"/>
          <w:sz w:val="24"/>
          <w:szCs w:val="28"/>
        </w:rPr>
      </w:pPr>
    </w:p>
    <w:p w14:paraId="56A95848" w14:textId="77777777" w:rsidR="001805E5" w:rsidRDefault="001805E5" w:rsidP="001805E5">
      <w:pPr>
        <w:spacing w:line="440" w:lineRule="exact"/>
        <w:rPr>
          <w:rFonts w:ascii="仿宋" w:eastAsia="仿宋" w:hAnsi="仿宋" w:hint="eastAsia"/>
          <w:sz w:val="24"/>
          <w:szCs w:val="28"/>
        </w:rPr>
      </w:pPr>
    </w:p>
    <w:p w14:paraId="39ACAAE8" w14:textId="77777777" w:rsidR="001805E5" w:rsidRDefault="001805E5" w:rsidP="001805E5">
      <w:pPr>
        <w:spacing w:line="440" w:lineRule="exact"/>
        <w:rPr>
          <w:rFonts w:ascii="仿宋" w:eastAsia="仿宋" w:hAnsi="仿宋" w:hint="eastAsia"/>
          <w:sz w:val="24"/>
          <w:szCs w:val="28"/>
        </w:rPr>
      </w:pPr>
    </w:p>
    <w:p w14:paraId="30255D93" w14:textId="77777777" w:rsidR="001805E5" w:rsidRDefault="001805E5" w:rsidP="001805E5">
      <w:pPr>
        <w:spacing w:line="440" w:lineRule="exact"/>
        <w:rPr>
          <w:rFonts w:ascii="仿宋" w:eastAsia="仿宋" w:hAnsi="仿宋" w:hint="eastAsia"/>
          <w:sz w:val="24"/>
          <w:szCs w:val="28"/>
        </w:rPr>
      </w:pPr>
    </w:p>
    <w:p w14:paraId="24839B55"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67EAD7EE" w14:textId="77777777" w:rsidR="001805E5" w:rsidRDefault="001805E5" w:rsidP="001805E5">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376AAD50"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1287A677"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7909D2E2" w14:textId="77777777" w:rsidR="001805E5" w:rsidRDefault="001805E5" w:rsidP="001805E5">
      <w:pPr>
        <w:spacing w:line="440" w:lineRule="exact"/>
        <w:rPr>
          <w:rFonts w:ascii="仿宋" w:eastAsia="仿宋" w:hAnsi="仿宋" w:hint="eastAsia"/>
          <w:sz w:val="24"/>
          <w:szCs w:val="28"/>
        </w:rPr>
      </w:pPr>
    </w:p>
    <w:p w14:paraId="08EC1606" w14:textId="77777777" w:rsidR="001805E5" w:rsidRDefault="001805E5" w:rsidP="001805E5">
      <w:pPr>
        <w:widowControl/>
        <w:jc w:val="left"/>
        <w:rPr>
          <w:rFonts w:ascii="仿宋" w:eastAsia="仿宋" w:hAnsi="仿宋" w:hint="eastAsia"/>
          <w:sz w:val="24"/>
          <w:szCs w:val="28"/>
        </w:rPr>
      </w:pPr>
      <w:r>
        <w:rPr>
          <w:rFonts w:ascii="仿宋" w:eastAsia="仿宋" w:hAnsi="仿宋" w:hint="eastAsia"/>
          <w:sz w:val="24"/>
          <w:szCs w:val="28"/>
        </w:rPr>
        <w:br w:type="page"/>
      </w:r>
    </w:p>
    <w:p w14:paraId="6415A9A3" w14:textId="77777777" w:rsidR="001805E5" w:rsidRDefault="001805E5" w:rsidP="001805E5">
      <w:pPr>
        <w:spacing w:line="440" w:lineRule="exact"/>
        <w:rPr>
          <w:rFonts w:hint="eastAsia"/>
          <w:sz w:val="24"/>
          <w:szCs w:val="28"/>
        </w:rPr>
      </w:pPr>
      <w:r>
        <w:rPr>
          <w:rFonts w:hint="eastAsia"/>
          <w:sz w:val="24"/>
          <w:szCs w:val="28"/>
        </w:rPr>
        <w:lastRenderedPageBreak/>
        <w:t>附件</w:t>
      </w:r>
      <w:r>
        <w:rPr>
          <w:sz w:val="24"/>
          <w:szCs w:val="28"/>
        </w:rPr>
        <w:t>3</w:t>
      </w:r>
    </w:p>
    <w:p w14:paraId="2E19BAAB" w14:textId="77777777" w:rsidR="001805E5" w:rsidRDefault="001805E5" w:rsidP="001805E5">
      <w:pPr>
        <w:spacing w:line="440" w:lineRule="exact"/>
        <w:rPr>
          <w:rFonts w:hint="eastAsia"/>
          <w:b/>
          <w:bCs/>
          <w:sz w:val="24"/>
          <w:szCs w:val="28"/>
        </w:rPr>
      </w:pPr>
    </w:p>
    <w:p w14:paraId="2C1AED8A" w14:textId="77777777" w:rsidR="001805E5" w:rsidRDefault="001805E5" w:rsidP="001805E5">
      <w:pPr>
        <w:spacing w:line="440" w:lineRule="exact"/>
        <w:jc w:val="center"/>
        <w:rPr>
          <w:rFonts w:hint="eastAsia"/>
          <w:sz w:val="24"/>
          <w:szCs w:val="28"/>
        </w:rPr>
      </w:pPr>
      <w:r>
        <w:rPr>
          <w:rFonts w:hint="eastAsia"/>
          <w:b/>
          <w:bCs/>
          <w:sz w:val="24"/>
          <w:szCs w:val="28"/>
        </w:rPr>
        <w:t>服务方案及承诺（格式可自拟）</w:t>
      </w:r>
    </w:p>
    <w:p w14:paraId="2017A28C" w14:textId="77777777" w:rsidR="001805E5" w:rsidRDefault="001805E5" w:rsidP="001805E5">
      <w:pPr>
        <w:spacing w:line="440" w:lineRule="exact"/>
        <w:rPr>
          <w:rFonts w:hint="eastAsia"/>
          <w:b/>
          <w:bCs/>
          <w:sz w:val="24"/>
          <w:szCs w:val="28"/>
        </w:rPr>
      </w:pPr>
    </w:p>
    <w:p w14:paraId="45C39F6A" w14:textId="77777777" w:rsidR="001805E5" w:rsidRDefault="001805E5" w:rsidP="001805E5">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CC77514" w14:textId="77777777" w:rsidR="001805E5" w:rsidRDefault="001805E5" w:rsidP="001805E5">
      <w:pPr>
        <w:spacing w:line="440" w:lineRule="exact"/>
        <w:rPr>
          <w:rFonts w:ascii="仿宋" w:eastAsia="仿宋" w:hAnsi="仿宋" w:hint="eastAsia"/>
          <w:sz w:val="24"/>
          <w:szCs w:val="28"/>
        </w:rPr>
      </w:pPr>
    </w:p>
    <w:p w14:paraId="0AE37CBA" w14:textId="77777777" w:rsidR="001805E5" w:rsidRDefault="001805E5" w:rsidP="001805E5">
      <w:pPr>
        <w:spacing w:line="440" w:lineRule="exact"/>
        <w:rPr>
          <w:rFonts w:ascii="仿宋" w:eastAsia="仿宋" w:hAnsi="仿宋" w:hint="eastAsia"/>
          <w:sz w:val="24"/>
          <w:szCs w:val="28"/>
        </w:rPr>
      </w:pPr>
    </w:p>
    <w:p w14:paraId="543493CE" w14:textId="77777777" w:rsidR="001805E5" w:rsidRDefault="001805E5" w:rsidP="001805E5">
      <w:pPr>
        <w:spacing w:line="440" w:lineRule="exact"/>
        <w:rPr>
          <w:rFonts w:ascii="仿宋" w:eastAsia="仿宋" w:hAnsi="仿宋" w:hint="eastAsia"/>
          <w:sz w:val="24"/>
          <w:szCs w:val="28"/>
        </w:rPr>
      </w:pPr>
    </w:p>
    <w:p w14:paraId="0017346F" w14:textId="77777777" w:rsidR="001805E5" w:rsidRDefault="001805E5" w:rsidP="001805E5">
      <w:pPr>
        <w:spacing w:line="440" w:lineRule="exact"/>
        <w:rPr>
          <w:rFonts w:ascii="仿宋" w:eastAsia="仿宋" w:hAnsi="仿宋" w:hint="eastAsia"/>
          <w:sz w:val="24"/>
          <w:szCs w:val="28"/>
        </w:rPr>
      </w:pPr>
    </w:p>
    <w:p w14:paraId="15433DB3"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4FA2B86C" w14:textId="77777777" w:rsidR="001805E5" w:rsidRDefault="001805E5" w:rsidP="001805E5">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3089D7CD" w14:textId="77777777" w:rsidR="001805E5" w:rsidRDefault="001805E5" w:rsidP="001805E5">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3328AF90" w14:textId="77777777" w:rsidR="001805E5" w:rsidRDefault="001805E5" w:rsidP="001805E5">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AE3E3DB" w14:textId="77777777" w:rsidR="001805E5" w:rsidRDefault="001805E5" w:rsidP="001805E5">
      <w:pPr>
        <w:spacing w:line="440" w:lineRule="exact"/>
        <w:rPr>
          <w:rFonts w:hint="eastAsia"/>
          <w:sz w:val="24"/>
          <w:szCs w:val="28"/>
        </w:rPr>
        <w:sectPr w:rsidR="001805E5" w:rsidSect="001805E5">
          <w:pgSz w:w="11906" w:h="16838"/>
          <w:pgMar w:top="1440" w:right="1800" w:bottom="1440" w:left="1800" w:header="851" w:footer="992" w:gutter="0"/>
          <w:cols w:space="720"/>
          <w:docGrid w:type="lines" w:linePitch="312"/>
        </w:sectPr>
      </w:pPr>
    </w:p>
    <w:p w14:paraId="53A91968" w14:textId="77777777" w:rsidR="001805E5" w:rsidRDefault="001805E5" w:rsidP="001805E5">
      <w:pPr>
        <w:spacing w:line="440" w:lineRule="exact"/>
        <w:rPr>
          <w:rFonts w:hint="eastAsia"/>
          <w:sz w:val="24"/>
          <w:szCs w:val="28"/>
        </w:rPr>
      </w:pPr>
      <w:r>
        <w:rPr>
          <w:rFonts w:hint="eastAsia"/>
          <w:sz w:val="24"/>
          <w:szCs w:val="28"/>
        </w:rPr>
        <w:lastRenderedPageBreak/>
        <w:t>附件</w:t>
      </w:r>
      <w:r>
        <w:rPr>
          <w:sz w:val="24"/>
          <w:szCs w:val="28"/>
        </w:rPr>
        <w:t>4</w:t>
      </w:r>
    </w:p>
    <w:p w14:paraId="19408440" w14:textId="77777777" w:rsidR="001805E5" w:rsidRDefault="001805E5" w:rsidP="001805E5">
      <w:pPr>
        <w:spacing w:line="440" w:lineRule="exact"/>
        <w:rPr>
          <w:rFonts w:hint="eastAsia"/>
          <w:sz w:val="24"/>
          <w:szCs w:val="28"/>
        </w:rPr>
      </w:pPr>
    </w:p>
    <w:p w14:paraId="5B1E3A14" w14:textId="77777777" w:rsidR="001805E5" w:rsidRDefault="001805E5" w:rsidP="001805E5">
      <w:pPr>
        <w:spacing w:line="440" w:lineRule="exact"/>
        <w:jc w:val="center"/>
        <w:rPr>
          <w:rFonts w:hint="eastAsia"/>
          <w:b/>
          <w:bCs/>
          <w:sz w:val="24"/>
          <w:szCs w:val="28"/>
        </w:rPr>
      </w:pPr>
      <w:r>
        <w:rPr>
          <w:rFonts w:hint="eastAsia"/>
          <w:b/>
          <w:bCs/>
          <w:sz w:val="24"/>
          <w:szCs w:val="28"/>
        </w:rPr>
        <w:t>报价企业概况（格式可自拟）</w:t>
      </w:r>
    </w:p>
    <w:p w14:paraId="31A6FF43" w14:textId="77777777" w:rsidR="001805E5" w:rsidRDefault="001805E5" w:rsidP="001805E5">
      <w:pPr>
        <w:spacing w:line="440" w:lineRule="exact"/>
        <w:rPr>
          <w:rFonts w:hint="eastAsia"/>
          <w:b/>
          <w:bCs/>
          <w:sz w:val="24"/>
          <w:szCs w:val="28"/>
        </w:rPr>
      </w:pPr>
    </w:p>
    <w:p w14:paraId="6E9B79B0" w14:textId="77777777" w:rsidR="001805E5" w:rsidRDefault="001805E5" w:rsidP="001805E5">
      <w:pPr>
        <w:spacing w:line="440" w:lineRule="exact"/>
        <w:rPr>
          <w:rFonts w:hint="eastAsia"/>
          <w:b/>
          <w:bCs/>
          <w:sz w:val="24"/>
          <w:szCs w:val="28"/>
        </w:rPr>
      </w:pPr>
    </w:p>
    <w:p w14:paraId="5D9858A9" w14:textId="77777777" w:rsidR="001805E5" w:rsidRDefault="001805E5" w:rsidP="001805E5">
      <w:pPr>
        <w:spacing w:line="440" w:lineRule="exact"/>
        <w:rPr>
          <w:rFonts w:hint="eastAsia"/>
          <w:b/>
          <w:bCs/>
          <w:sz w:val="24"/>
          <w:szCs w:val="28"/>
        </w:rPr>
      </w:pPr>
    </w:p>
    <w:p w14:paraId="388E31D3" w14:textId="77777777" w:rsidR="001805E5" w:rsidRDefault="001805E5" w:rsidP="001805E5">
      <w:pPr>
        <w:spacing w:line="440" w:lineRule="exact"/>
        <w:rPr>
          <w:rFonts w:hint="eastAsia"/>
          <w:sz w:val="24"/>
          <w:szCs w:val="28"/>
        </w:rPr>
        <w:sectPr w:rsidR="001805E5" w:rsidSect="001805E5">
          <w:pgSz w:w="11906" w:h="16838"/>
          <w:pgMar w:top="1440" w:right="1800" w:bottom="1440" w:left="1800" w:header="851" w:footer="992" w:gutter="0"/>
          <w:cols w:space="720"/>
          <w:docGrid w:type="lines" w:linePitch="312"/>
        </w:sectPr>
      </w:pPr>
    </w:p>
    <w:p w14:paraId="421A2ABE" w14:textId="77777777" w:rsidR="001805E5" w:rsidRDefault="001805E5" w:rsidP="001805E5">
      <w:pPr>
        <w:spacing w:line="440" w:lineRule="exact"/>
        <w:rPr>
          <w:rFonts w:hint="eastAsia"/>
          <w:sz w:val="24"/>
          <w:szCs w:val="28"/>
        </w:rPr>
      </w:pPr>
      <w:r>
        <w:rPr>
          <w:rFonts w:hint="eastAsia"/>
          <w:sz w:val="24"/>
          <w:szCs w:val="28"/>
        </w:rPr>
        <w:lastRenderedPageBreak/>
        <w:t>附件</w:t>
      </w:r>
      <w:r>
        <w:rPr>
          <w:sz w:val="24"/>
          <w:szCs w:val="28"/>
        </w:rPr>
        <w:t>5</w:t>
      </w:r>
    </w:p>
    <w:p w14:paraId="00E6929E" w14:textId="77777777" w:rsidR="001805E5" w:rsidRDefault="001805E5" w:rsidP="001805E5">
      <w:pPr>
        <w:spacing w:line="440" w:lineRule="exact"/>
        <w:jc w:val="center"/>
        <w:rPr>
          <w:rFonts w:hint="eastAsia"/>
          <w:b/>
          <w:bCs/>
          <w:sz w:val="24"/>
          <w:szCs w:val="28"/>
        </w:rPr>
      </w:pPr>
      <w:r>
        <w:rPr>
          <w:rFonts w:hint="eastAsia"/>
          <w:b/>
          <w:bCs/>
          <w:sz w:val="24"/>
          <w:szCs w:val="28"/>
        </w:rPr>
        <w:t>资格证明文件</w:t>
      </w:r>
    </w:p>
    <w:p w14:paraId="289377D7" w14:textId="77777777" w:rsidR="001805E5" w:rsidRDefault="001805E5" w:rsidP="001805E5">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3C692EAD" w14:textId="77777777" w:rsidR="001805E5" w:rsidRDefault="001805E5" w:rsidP="001805E5">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2A307156" w14:textId="77777777" w:rsidR="001805E5" w:rsidRDefault="001805E5" w:rsidP="001805E5">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78C12B" w14:textId="77777777" w:rsidR="001805E5" w:rsidRDefault="001805E5" w:rsidP="001805E5">
      <w:pPr>
        <w:spacing w:line="440" w:lineRule="exact"/>
        <w:rPr>
          <w:rFonts w:ascii="仿宋" w:eastAsia="仿宋" w:hAnsi="仿宋" w:hint="eastAsia"/>
          <w:sz w:val="24"/>
          <w:szCs w:val="28"/>
        </w:rPr>
      </w:pPr>
    </w:p>
    <w:p w14:paraId="769748B0" w14:textId="77777777" w:rsidR="001805E5" w:rsidRDefault="001805E5" w:rsidP="001805E5">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24CC7F60" w14:textId="77777777" w:rsidR="001805E5" w:rsidRDefault="001805E5" w:rsidP="001805E5">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43F4E08" w14:textId="77777777" w:rsidR="001805E5" w:rsidRDefault="001805E5" w:rsidP="001805E5">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1BA15FAD" w14:textId="77777777" w:rsidR="001805E5" w:rsidRDefault="001805E5" w:rsidP="001805E5">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18E0305D" w14:textId="77777777" w:rsidR="001805E5" w:rsidRDefault="001805E5" w:rsidP="001805E5">
      <w:pPr>
        <w:spacing w:line="440" w:lineRule="exact"/>
        <w:rPr>
          <w:rFonts w:hint="eastAsia"/>
          <w:sz w:val="24"/>
          <w:szCs w:val="28"/>
        </w:rPr>
        <w:sectPr w:rsidR="001805E5" w:rsidSect="001805E5">
          <w:pgSz w:w="11906" w:h="16838"/>
          <w:pgMar w:top="1440" w:right="1800" w:bottom="1440" w:left="1800" w:header="851" w:footer="992" w:gutter="0"/>
          <w:cols w:space="720"/>
          <w:docGrid w:type="lines" w:linePitch="312"/>
        </w:sectPr>
      </w:pPr>
    </w:p>
    <w:p w14:paraId="6BAC2252" w14:textId="77777777" w:rsidR="001805E5" w:rsidRDefault="001805E5" w:rsidP="001805E5">
      <w:pPr>
        <w:spacing w:line="440" w:lineRule="exact"/>
        <w:rPr>
          <w:rFonts w:hint="eastAsia"/>
          <w:sz w:val="24"/>
          <w:szCs w:val="28"/>
        </w:rPr>
      </w:pPr>
      <w:r>
        <w:rPr>
          <w:rFonts w:hint="eastAsia"/>
          <w:sz w:val="24"/>
          <w:szCs w:val="28"/>
        </w:rPr>
        <w:lastRenderedPageBreak/>
        <w:t>附件</w:t>
      </w:r>
      <w:r>
        <w:rPr>
          <w:sz w:val="24"/>
          <w:szCs w:val="28"/>
        </w:rPr>
        <w:t>6</w:t>
      </w:r>
    </w:p>
    <w:p w14:paraId="45AD8904" w14:textId="77777777" w:rsidR="001805E5" w:rsidRDefault="001805E5" w:rsidP="001805E5">
      <w:pPr>
        <w:spacing w:line="440" w:lineRule="exact"/>
        <w:rPr>
          <w:rFonts w:hint="eastAsia"/>
          <w:b/>
          <w:sz w:val="24"/>
          <w:szCs w:val="28"/>
        </w:rPr>
      </w:pPr>
    </w:p>
    <w:p w14:paraId="2D6E4794" w14:textId="77777777" w:rsidR="001805E5" w:rsidRDefault="001805E5" w:rsidP="001805E5">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7ABCCC88" w14:textId="77777777" w:rsidR="001805E5" w:rsidRDefault="001805E5" w:rsidP="001805E5">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1805E5" w14:paraId="16F8943E" w14:textId="77777777" w:rsidTr="00035213">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37FF8075" w14:textId="77777777" w:rsidR="001805E5" w:rsidRDefault="001805E5" w:rsidP="00035213">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5FEFD681" w14:textId="77777777" w:rsidR="001805E5" w:rsidRDefault="001805E5" w:rsidP="00035213">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0F04F014" w14:textId="77777777" w:rsidR="001805E5" w:rsidRDefault="001805E5" w:rsidP="00035213">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4B7AE13E" w14:textId="77777777" w:rsidR="001805E5" w:rsidRDefault="001805E5" w:rsidP="00035213">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441FE748" w14:textId="77777777" w:rsidR="001805E5" w:rsidRDefault="001805E5" w:rsidP="00035213">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1805E5" w14:paraId="046FB9F7" w14:textId="77777777" w:rsidTr="00035213">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595BD541" w14:textId="77777777" w:rsidR="001805E5" w:rsidRDefault="001805E5" w:rsidP="00035213">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33110A70" w14:textId="77777777" w:rsidR="001805E5" w:rsidRDefault="001805E5" w:rsidP="00035213">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2FCA2CC7" w14:textId="77777777" w:rsidR="001805E5" w:rsidRDefault="001805E5" w:rsidP="00035213">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7A2489B5" w14:textId="77777777" w:rsidR="001805E5" w:rsidRDefault="001805E5" w:rsidP="00035213">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66C3E687" w14:textId="77777777" w:rsidR="001805E5" w:rsidRDefault="001805E5" w:rsidP="00035213">
            <w:pPr>
              <w:spacing w:line="440" w:lineRule="exact"/>
              <w:rPr>
                <w:rFonts w:ascii="仿宋" w:eastAsia="仿宋" w:hAnsi="仿宋" w:hint="eastAsia"/>
                <w:bCs/>
                <w:sz w:val="24"/>
                <w:szCs w:val="28"/>
              </w:rPr>
            </w:pPr>
          </w:p>
        </w:tc>
      </w:tr>
      <w:tr w:rsidR="001805E5" w14:paraId="1B759FC3" w14:textId="77777777" w:rsidTr="00035213">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4D3DE1F1" w14:textId="77777777" w:rsidR="001805E5" w:rsidRDefault="001805E5" w:rsidP="0003521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5A11B0A4" w14:textId="77777777" w:rsidR="001805E5" w:rsidRDefault="001805E5" w:rsidP="0003521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73B27877" w14:textId="77777777" w:rsidR="001805E5" w:rsidRDefault="001805E5"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0C454DC" w14:textId="77777777" w:rsidR="001805E5" w:rsidRDefault="001805E5"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6F8377E" w14:textId="77777777" w:rsidR="001805E5" w:rsidRDefault="001805E5" w:rsidP="00035213">
            <w:pPr>
              <w:spacing w:line="440" w:lineRule="exact"/>
              <w:rPr>
                <w:rFonts w:ascii="仿宋" w:eastAsia="仿宋" w:hAnsi="仿宋" w:hint="eastAsia"/>
                <w:bCs/>
                <w:sz w:val="24"/>
                <w:szCs w:val="28"/>
              </w:rPr>
            </w:pPr>
          </w:p>
        </w:tc>
      </w:tr>
      <w:tr w:rsidR="001805E5" w14:paraId="56897E78" w14:textId="77777777" w:rsidTr="00035213">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A7EBE28" w14:textId="77777777" w:rsidR="001805E5" w:rsidRDefault="001805E5" w:rsidP="0003521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B51AE7E" w14:textId="77777777" w:rsidR="001805E5" w:rsidRDefault="001805E5" w:rsidP="0003521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479FE6D3" w14:textId="77777777" w:rsidR="001805E5" w:rsidRDefault="001805E5"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C66F854" w14:textId="77777777" w:rsidR="001805E5" w:rsidRDefault="001805E5"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755199E3" w14:textId="77777777" w:rsidR="001805E5" w:rsidRDefault="001805E5" w:rsidP="00035213">
            <w:pPr>
              <w:spacing w:line="440" w:lineRule="exact"/>
              <w:rPr>
                <w:rFonts w:ascii="仿宋" w:eastAsia="仿宋" w:hAnsi="仿宋" w:hint="eastAsia"/>
                <w:bCs/>
                <w:sz w:val="24"/>
                <w:szCs w:val="28"/>
              </w:rPr>
            </w:pPr>
          </w:p>
        </w:tc>
      </w:tr>
      <w:tr w:rsidR="001805E5" w14:paraId="74678C2C" w14:textId="77777777" w:rsidTr="00035213">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73C595BC" w14:textId="77777777" w:rsidR="001805E5" w:rsidRDefault="001805E5" w:rsidP="0003521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7E0E4CD2" w14:textId="77777777" w:rsidR="001805E5" w:rsidRDefault="001805E5" w:rsidP="0003521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5A61A7D" w14:textId="77777777" w:rsidR="001805E5" w:rsidRDefault="001805E5"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052ED2C" w14:textId="77777777" w:rsidR="001805E5" w:rsidRDefault="001805E5"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1861A0EE" w14:textId="77777777" w:rsidR="001805E5" w:rsidRDefault="001805E5" w:rsidP="00035213">
            <w:pPr>
              <w:spacing w:line="440" w:lineRule="exact"/>
              <w:rPr>
                <w:rFonts w:ascii="仿宋" w:eastAsia="仿宋" w:hAnsi="仿宋" w:hint="eastAsia"/>
                <w:bCs/>
                <w:sz w:val="24"/>
                <w:szCs w:val="28"/>
              </w:rPr>
            </w:pPr>
          </w:p>
        </w:tc>
      </w:tr>
      <w:tr w:rsidR="001805E5" w14:paraId="275AD1FA" w14:textId="77777777" w:rsidTr="00035213">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4379594A" w14:textId="77777777" w:rsidR="001805E5" w:rsidRDefault="001805E5" w:rsidP="0003521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2163358A" w14:textId="77777777" w:rsidR="001805E5" w:rsidRDefault="001805E5" w:rsidP="0003521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7609B7CF" w14:textId="77777777" w:rsidR="001805E5" w:rsidRDefault="001805E5"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DDD87BE" w14:textId="77777777" w:rsidR="001805E5" w:rsidRDefault="001805E5"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6AD747D" w14:textId="77777777" w:rsidR="001805E5" w:rsidRDefault="001805E5" w:rsidP="00035213">
            <w:pPr>
              <w:spacing w:line="440" w:lineRule="exact"/>
              <w:rPr>
                <w:rFonts w:ascii="仿宋" w:eastAsia="仿宋" w:hAnsi="仿宋" w:hint="eastAsia"/>
                <w:bCs/>
                <w:sz w:val="24"/>
                <w:szCs w:val="28"/>
              </w:rPr>
            </w:pPr>
          </w:p>
        </w:tc>
      </w:tr>
      <w:tr w:rsidR="001805E5" w14:paraId="2135B257" w14:textId="77777777" w:rsidTr="00035213">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236333E" w14:textId="77777777" w:rsidR="001805E5" w:rsidRDefault="001805E5" w:rsidP="0003521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5458C00B" w14:textId="77777777" w:rsidR="001805E5" w:rsidRDefault="001805E5" w:rsidP="0003521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BCC3CC3" w14:textId="77777777" w:rsidR="001805E5" w:rsidRDefault="001805E5"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543EBB8" w14:textId="77777777" w:rsidR="001805E5" w:rsidRDefault="001805E5"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9B6B474" w14:textId="77777777" w:rsidR="001805E5" w:rsidRDefault="001805E5" w:rsidP="00035213">
            <w:pPr>
              <w:spacing w:line="440" w:lineRule="exact"/>
              <w:rPr>
                <w:rFonts w:ascii="仿宋" w:eastAsia="仿宋" w:hAnsi="仿宋" w:hint="eastAsia"/>
                <w:bCs/>
                <w:sz w:val="24"/>
                <w:szCs w:val="28"/>
              </w:rPr>
            </w:pPr>
          </w:p>
        </w:tc>
      </w:tr>
    </w:tbl>
    <w:p w14:paraId="2407722C" w14:textId="77777777" w:rsidR="001805E5" w:rsidRDefault="001805E5" w:rsidP="001805E5">
      <w:pPr>
        <w:spacing w:line="440" w:lineRule="exact"/>
        <w:rPr>
          <w:rFonts w:ascii="仿宋" w:eastAsia="仿宋" w:hAnsi="仿宋" w:hint="eastAsia"/>
          <w:bCs/>
          <w:sz w:val="24"/>
          <w:szCs w:val="28"/>
        </w:rPr>
      </w:pPr>
    </w:p>
    <w:p w14:paraId="4CB3CF29" w14:textId="77777777" w:rsidR="001805E5" w:rsidRDefault="001805E5" w:rsidP="001805E5">
      <w:pPr>
        <w:spacing w:line="440" w:lineRule="exact"/>
        <w:rPr>
          <w:rFonts w:ascii="仿宋" w:eastAsia="仿宋" w:hAnsi="仿宋" w:hint="eastAsia"/>
          <w:bCs/>
          <w:sz w:val="24"/>
          <w:szCs w:val="28"/>
        </w:rPr>
      </w:pPr>
    </w:p>
    <w:p w14:paraId="291F352F" w14:textId="77777777" w:rsidR="001805E5" w:rsidRDefault="001805E5" w:rsidP="001805E5">
      <w:pPr>
        <w:spacing w:line="440" w:lineRule="exact"/>
        <w:rPr>
          <w:rFonts w:ascii="仿宋" w:eastAsia="仿宋" w:hAnsi="仿宋" w:hint="eastAsia"/>
          <w:bCs/>
          <w:sz w:val="24"/>
          <w:szCs w:val="28"/>
        </w:rPr>
      </w:pPr>
    </w:p>
    <w:p w14:paraId="2D480505" w14:textId="77777777" w:rsidR="001805E5" w:rsidRDefault="001805E5" w:rsidP="001805E5">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EF56C74" w14:textId="77777777" w:rsidR="001805E5" w:rsidRDefault="001805E5" w:rsidP="001805E5">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684E7D99" w14:textId="77777777" w:rsidR="001805E5" w:rsidRDefault="001805E5" w:rsidP="001805E5">
      <w:pPr>
        <w:spacing w:line="440" w:lineRule="exact"/>
        <w:rPr>
          <w:rFonts w:ascii="仿宋" w:eastAsia="仿宋" w:hAnsi="仿宋" w:hint="eastAsia"/>
          <w:sz w:val="24"/>
          <w:szCs w:val="28"/>
        </w:rPr>
      </w:pPr>
    </w:p>
    <w:p w14:paraId="26354028" w14:textId="77777777" w:rsidR="001805E5" w:rsidRDefault="001805E5" w:rsidP="001805E5">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63EB15BF" w14:textId="77777777" w:rsidR="001805E5" w:rsidRDefault="001805E5" w:rsidP="001805E5">
      <w:pPr>
        <w:spacing w:line="440" w:lineRule="exact"/>
        <w:rPr>
          <w:rFonts w:ascii="仿宋" w:eastAsia="仿宋" w:hAnsi="仿宋" w:hint="eastAsia"/>
          <w:b/>
          <w:bCs/>
          <w:sz w:val="24"/>
          <w:szCs w:val="28"/>
        </w:rPr>
      </w:pPr>
    </w:p>
    <w:p w14:paraId="4CAE2AB6" w14:textId="77777777" w:rsidR="001805E5" w:rsidRDefault="001805E5" w:rsidP="001805E5">
      <w:pPr>
        <w:spacing w:line="440" w:lineRule="exact"/>
        <w:rPr>
          <w:rFonts w:hint="eastAsia"/>
          <w:b/>
          <w:bCs/>
          <w:sz w:val="24"/>
          <w:szCs w:val="28"/>
        </w:rPr>
        <w:sectPr w:rsidR="001805E5" w:rsidSect="001805E5">
          <w:pgSz w:w="11906" w:h="16838"/>
          <w:pgMar w:top="1247" w:right="1474" w:bottom="1247" w:left="1474" w:header="851" w:footer="992" w:gutter="0"/>
          <w:cols w:space="720"/>
        </w:sectPr>
      </w:pPr>
    </w:p>
    <w:p w14:paraId="50A9584A" w14:textId="77777777" w:rsidR="001805E5" w:rsidRDefault="001805E5" w:rsidP="001805E5">
      <w:pPr>
        <w:spacing w:line="440" w:lineRule="exact"/>
        <w:rPr>
          <w:rFonts w:hint="eastAsia"/>
          <w:sz w:val="24"/>
          <w:szCs w:val="28"/>
        </w:rPr>
      </w:pPr>
      <w:r>
        <w:rPr>
          <w:rFonts w:hint="eastAsia"/>
          <w:sz w:val="24"/>
          <w:szCs w:val="28"/>
        </w:rPr>
        <w:lastRenderedPageBreak/>
        <w:t>附件</w:t>
      </w:r>
      <w:r>
        <w:rPr>
          <w:sz w:val="24"/>
          <w:szCs w:val="28"/>
        </w:rPr>
        <w:t>7</w:t>
      </w:r>
    </w:p>
    <w:p w14:paraId="0BACF65D" w14:textId="77777777" w:rsidR="001805E5" w:rsidRDefault="001805E5" w:rsidP="001805E5">
      <w:pPr>
        <w:spacing w:line="440" w:lineRule="exact"/>
        <w:rPr>
          <w:rFonts w:hint="eastAsia"/>
          <w:sz w:val="24"/>
          <w:szCs w:val="28"/>
        </w:rPr>
      </w:pPr>
    </w:p>
    <w:p w14:paraId="0573FB58" w14:textId="77777777" w:rsidR="001805E5" w:rsidRDefault="001805E5" w:rsidP="001805E5">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4D7E233A" w14:textId="77777777" w:rsidR="001805E5" w:rsidRDefault="001805E5" w:rsidP="001805E5">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7B1A541D" w14:textId="77777777" w:rsidR="001805E5" w:rsidRDefault="001805E5" w:rsidP="001805E5">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3C19D9E4" w14:textId="77777777" w:rsidR="001805E5" w:rsidRDefault="001805E5" w:rsidP="001805E5">
      <w:pPr>
        <w:spacing w:line="440" w:lineRule="exact"/>
        <w:rPr>
          <w:rFonts w:ascii="仿宋" w:eastAsia="仿宋" w:hAnsi="仿宋" w:hint="eastAsia"/>
          <w:bCs/>
          <w:sz w:val="24"/>
          <w:szCs w:val="28"/>
        </w:rPr>
      </w:pPr>
    </w:p>
    <w:p w14:paraId="46C8D552" w14:textId="77777777" w:rsidR="001805E5" w:rsidRDefault="001805E5" w:rsidP="001805E5">
      <w:pPr>
        <w:spacing w:line="440" w:lineRule="exact"/>
        <w:rPr>
          <w:rFonts w:ascii="仿宋" w:eastAsia="仿宋" w:hAnsi="仿宋" w:hint="eastAsia"/>
          <w:bCs/>
          <w:sz w:val="24"/>
          <w:szCs w:val="28"/>
        </w:rPr>
      </w:pPr>
    </w:p>
    <w:p w14:paraId="21AC8E4C" w14:textId="77777777" w:rsidR="001805E5" w:rsidRDefault="001805E5" w:rsidP="001805E5">
      <w:pPr>
        <w:spacing w:line="440" w:lineRule="exact"/>
        <w:rPr>
          <w:rFonts w:ascii="仿宋" w:eastAsia="仿宋" w:hAnsi="仿宋" w:hint="eastAsia"/>
          <w:bCs/>
          <w:sz w:val="24"/>
          <w:szCs w:val="28"/>
        </w:rPr>
      </w:pPr>
    </w:p>
    <w:p w14:paraId="73DBB579" w14:textId="77777777" w:rsidR="001805E5" w:rsidRDefault="001805E5" w:rsidP="001805E5">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4ECDE82E" w14:textId="77777777" w:rsidR="001805E5" w:rsidRDefault="001805E5" w:rsidP="001805E5">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C51050D" w14:textId="77777777" w:rsidR="001805E5" w:rsidRDefault="001805E5" w:rsidP="001805E5">
      <w:pPr>
        <w:spacing w:line="440" w:lineRule="exact"/>
        <w:rPr>
          <w:rFonts w:ascii="仿宋" w:eastAsia="仿宋" w:hAnsi="仿宋" w:hint="eastAsia"/>
          <w:sz w:val="24"/>
          <w:szCs w:val="28"/>
        </w:rPr>
      </w:pPr>
    </w:p>
    <w:p w14:paraId="5B3BA37B" w14:textId="77777777" w:rsidR="001805E5" w:rsidRDefault="001805E5" w:rsidP="001805E5">
      <w:pPr>
        <w:spacing w:line="360" w:lineRule="auto"/>
        <w:rPr>
          <w:ins w:id="5" w:author="Administrator" w:date="2025-10-21T15:52:00Z" w16du:dateUtc="2025-10-21T07:52:00Z"/>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4"/>
    </w:p>
    <w:p w14:paraId="19FB84C5" w14:textId="77777777" w:rsidR="001805E5" w:rsidRDefault="001805E5" w:rsidP="001805E5">
      <w:pPr>
        <w:widowControl/>
        <w:jc w:val="left"/>
        <w:rPr>
          <w:ins w:id="6" w:author="Administrator" w:date="2025-10-21T15:52:00Z" w16du:dateUtc="2025-10-21T07:52:00Z"/>
          <w:rFonts w:ascii="仿宋" w:eastAsia="仿宋" w:hAnsi="仿宋" w:hint="eastAsia"/>
          <w:sz w:val="24"/>
          <w:szCs w:val="28"/>
        </w:rPr>
      </w:pPr>
      <w:ins w:id="7" w:author="Administrator" w:date="2025-10-21T15:52:00Z" w16du:dateUtc="2025-10-21T07:52:00Z">
        <w:r>
          <w:rPr>
            <w:rFonts w:ascii="仿宋" w:eastAsia="仿宋" w:hAnsi="仿宋" w:hint="eastAsia"/>
            <w:sz w:val="24"/>
            <w:szCs w:val="28"/>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1"/>
        <w:gridCol w:w="1180"/>
        <w:gridCol w:w="5891"/>
      </w:tblGrid>
      <w:tr w:rsidR="001805E5" w14:paraId="1E6BCD71" w14:textId="77777777" w:rsidTr="001805E5">
        <w:tc>
          <w:tcPr>
            <w:tcW w:w="721" w:type="dxa"/>
            <w:tcMar>
              <w:top w:w="60" w:type="dxa"/>
              <w:left w:w="120" w:type="dxa"/>
              <w:bottom w:w="30" w:type="dxa"/>
              <w:right w:w="120" w:type="dxa"/>
            </w:tcMar>
          </w:tcPr>
          <w:p w14:paraId="5F45335F" w14:textId="77777777" w:rsidR="001805E5" w:rsidRDefault="001805E5" w:rsidP="00035213">
            <w:pPr>
              <w:pStyle w:val="Style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lastRenderedPageBreak/>
              <w:t>序号</w:t>
            </w:r>
          </w:p>
        </w:tc>
        <w:tc>
          <w:tcPr>
            <w:tcW w:w="1180" w:type="dxa"/>
            <w:tcMar>
              <w:top w:w="60" w:type="dxa"/>
              <w:left w:w="120" w:type="dxa"/>
              <w:bottom w:w="30" w:type="dxa"/>
              <w:right w:w="120" w:type="dxa"/>
            </w:tcMar>
            <w:vAlign w:val="center"/>
          </w:tcPr>
          <w:p w14:paraId="7CD0A2E4" w14:textId="77777777" w:rsidR="001805E5" w:rsidRDefault="001805E5" w:rsidP="00035213">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评分</w:t>
            </w:r>
          </w:p>
          <w:p w14:paraId="6B060DCB" w14:textId="77777777" w:rsidR="001805E5" w:rsidRDefault="001805E5" w:rsidP="00035213">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内容</w:t>
            </w:r>
          </w:p>
        </w:tc>
        <w:tc>
          <w:tcPr>
            <w:tcW w:w="5891" w:type="dxa"/>
            <w:tcMar>
              <w:top w:w="60" w:type="dxa"/>
              <w:left w:w="120" w:type="dxa"/>
              <w:bottom w:w="30" w:type="dxa"/>
              <w:right w:w="120" w:type="dxa"/>
            </w:tcMar>
            <w:vAlign w:val="center"/>
          </w:tcPr>
          <w:p w14:paraId="624C2672" w14:textId="77777777" w:rsidR="001805E5" w:rsidRDefault="001805E5" w:rsidP="00035213">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评分标准</w:t>
            </w:r>
          </w:p>
        </w:tc>
      </w:tr>
      <w:tr w:rsidR="001805E5" w14:paraId="266754D4" w14:textId="77777777" w:rsidTr="001805E5">
        <w:tc>
          <w:tcPr>
            <w:tcW w:w="721" w:type="dxa"/>
            <w:tcMar>
              <w:top w:w="60" w:type="dxa"/>
              <w:left w:w="120" w:type="dxa"/>
              <w:bottom w:w="30" w:type="dxa"/>
              <w:right w:w="120" w:type="dxa"/>
            </w:tcMar>
          </w:tcPr>
          <w:p w14:paraId="28B51C5A" w14:textId="77777777" w:rsidR="001805E5" w:rsidRDefault="001805E5" w:rsidP="00035213">
            <w:pPr>
              <w:pStyle w:val="Style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w:t>
            </w:r>
          </w:p>
        </w:tc>
        <w:tc>
          <w:tcPr>
            <w:tcW w:w="1180" w:type="dxa"/>
            <w:tcMar>
              <w:top w:w="60" w:type="dxa"/>
              <w:left w:w="120" w:type="dxa"/>
              <w:bottom w:w="30" w:type="dxa"/>
              <w:right w:w="120" w:type="dxa"/>
            </w:tcMar>
          </w:tcPr>
          <w:p w14:paraId="470D7A4B" w14:textId="77777777" w:rsidR="001805E5" w:rsidRDefault="001805E5" w:rsidP="00035213">
            <w:pPr>
              <w:jc w:val="center"/>
              <w:rPr>
                <w:rFonts w:ascii="宋体" w:eastAsia="宋体" w:hAnsi="宋体" w:cs="宋体" w:hint="eastAsia"/>
                <w:bCs/>
                <w:sz w:val="24"/>
              </w:rPr>
            </w:pPr>
            <w:r>
              <w:rPr>
                <w:rFonts w:ascii="宋体" w:eastAsia="宋体" w:hAnsi="宋体" w:cs="宋体" w:hint="eastAsia"/>
                <w:bCs/>
                <w:sz w:val="24"/>
              </w:rPr>
              <w:t>投标</w:t>
            </w:r>
          </w:p>
          <w:p w14:paraId="6B1961AA" w14:textId="77777777" w:rsidR="001805E5" w:rsidRDefault="001805E5" w:rsidP="00035213">
            <w:pPr>
              <w:jc w:val="center"/>
              <w:rPr>
                <w:rFonts w:ascii="宋体" w:eastAsia="宋体" w:hAnsi="宋体" w:cs="宋体" w:hint="eastAsia"/>
                <w:bCs/>
                <w:sz w:val="24"/>
              </w:rPr>
            </w:pPr>
            <w:r>
              <w:rPr>
                <w:rFonts w:ascii="宋体" w:eastAsia="宋体" w:hAnsi="宋体" w:cs="宋体" w:hint="eastAsia"/>
                <w:bCs/>
                <w:sz w:val="24"/>
              </w:rPr>
              <w:t>报价</w:t>
            </w:r>
          </w:p>
          <w:p w14:paraId="47C4AF78" w14:textId="77777777" w:rsidR="001805E5" w:rsidRDefault="001805E5" w:rsidP="00035213">
            <w:pPr>
              <w:pStyle w:val="Style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30分</w:t>
            </w:r>
          </w:p>
        </w:tc>
        <w:tc>
          <w:tcPr>
            <w:tcW w:w="5891" w:type="dxa"/>
            <w:tcMar>
              <w:top w:w="60" w:type="dxa"/>
              <w:left w:w="120" w:type="dxa"/>
              <w:bottom w:w="30" w:type="dxa"/>
              <w:right w:w="120" w:type="dxa"/>
            </w:tcMar>
          </w:tcPr>
          <w:p w14:paraId="5F8C5A0C" w14:textId="77777777" w:rsidR="001805E5" w:rsidRDefault="001805E5" w:rsidP="00035213">
            <w:pPr>
              <w:pStyle w:val="Style13"/>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sz w:val="20"/>
                <w:szCs w:val="20"/>
              </w:rPr>
              <w:t>1. 有效报价：总价≤3.6 万元，且包含设备、安装、调试、售后等全部费用（未包含则无效）；2. 最低有效报价得 30 分，其他有效报价得分 =（最低有效报价 / 投标报价）×30；3. 超预算或费用不全得 0 分。</w:t>
            </w:r>
          </w:p>
        </w:tc>
      </w:tr>
      <w:tr w:rsidR="001805E5" w14:paraId="376D4E47" w14:textId="77777777" w:rsidTr="001805E5">
        <w:tc>
          <w:tcPr>
            <w:tcW w:w="721" w:type="dxa"/>
            <w:tcMar>
              <w:top w:w="60" w:type="dxa"/>
              <w:left w:w="120" w:type="dxa"/>
              <w:bottom w:w="30" w:type="dxa"/>
              <w:right w:w="120" w:type="dxa"/>
            </w:tcMar>
          </w:tcPr>
          <w:p w14:paraId="652E1404" w14:textId="77777777" w:rsidR="001805E5" w:rsidRDefault="001805E5" w:rsidP="00035213">
            <w:pPr>
              <w:pStyle w:val="Style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w:t>
            </w:r>
          </w:p>
        </w:tc>
        <w:tc>
          <w:tcPr>
            <w:tcW w:w="1180" w:type="dxa"/>
            <w:tcMar>
              <w:top w:w="60" w:type="dxa"/>
              <w:left w:w="120" w:type="dxa"/>
              <w:bottom w:w="30" w:type="dxa"/>
              <w:right w:w="120" w:type="dxa"/>
            </w:tcMar>
          </w:tcPr>
          <w:p w14:paraId="33C2D6D7" w14:textId="77777777" w:rsidR="001805E5" w:rsidRDefault="001805E5" w:rsidP="00035213">
            <w:pPr>
              <w:pStyle w:val="Style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技术参数响应</w:t>
            </w:r>
          </w:p>
          <w:p w14:paraId="54B8B379" w14:textId="77777777" w:rsidR="001805E5" w:rsidRDefault="001805E5" w:rsidP="00035213">
            <w:pPr>
              <w:pStyle w:val="Style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45分</w:t>
            </w:r>
          </w:p>
          <w:p w14:paraId="4CC9F9BB" w14:textId="77777777" w:rsidR="001805E5" w:rsidRDefault="001805E5" w:rsidP="00035213">
            <w:pPr>
              <w:pStyle w:val="Style13"/>
              <w:jc w:val="center"/>
              <w:rPr>
                <w:rFonts w:asciiTheme="minorEastAsia" w:eastAsiaTheme="minorEastAsia" w:hAnsiTheme="minorEastAsia" w:cstheme="minorEastAsia" w:hint="eastAsia"/>
                <w:sz w:val="24"/>
                <w:szCs w:val="24"/>
              </w:rPr>
            </w:pPr>
          </w:p>
        </w:tc>
        <w:tc>
          <w:tcPr>
            <w:tcW w:w="5891" w:type="dxa"/>
            <w:tcMar>
              <w:top w:w="60" w:type="dxa"/>
              <w:left w:w="120" w:type="dxa"/>
              <w:bottom w:w="30" w:type="dxa"/>
              <w:right w:w="120" w:type="dxa"/>
            </w:tcMar>
          </w:tcPr>
          <w:p w14:paraId="7B7E4D6D" w14:textId="77777777" w:rsidR="001805E5" w:rsidRDefault="001805E5" w:rsidP="00035213">
            <w:pPr>
              <w:pStyle w:val="Style13"/>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sz w:val="20"/>
                <w:szCs w:val="20"/>
              </w:rPr>
              <w:t xml:space="preserve">1. 基础配置（型号 + 形态 + 协议）：15 分（需满足 “ES3351 型号 + 3U16 盘位 + iSCSI/NAS/SAN 统一存储”）；2. 核心性能（处理器 + 缓存 + 端口）：15 分（需满足 “64 位多核双路处理器 + 16GB 缓存 + 4 </w:t>
            </w:r>
            <w:proofErr w:type="gramStart"/>
            <w:r>
              <w:rPr>
                <w:rFonts w:asciiTheme="minorEastAsia" w:eastAsiaTheme="minorEastAsia" w:hAnsiTheme="minorEastAsia" w:cstheme="minorEastAsia" w:hint="eastAsia"/>
                <w:sz w:val="20"/>
                <w:szCs w:val="20"/>
              </w:rPr>
              <w:t>个</w:t>
            </w:r>
            <w:proofErr w:type="gramEnd"/>
            <w:r>
              <w:rPr>
                <w:rFonts w:asciiTheme="minorEastAsia" w:eastAsiaTheme="minorEastAsia" w:hAnsiTheme="minorEastAsia" w:cstheme="minorEastAsia" w:hint="eastAsia"/>
                <w:sz w:val="20"/>
                <w:szCs w:val="20"/>
              </w:rPr>
              <w:t xml:space="preserve"> 1Gbps 端口（支持绑定 / 多路径）”）；3. 扩展与保障（RAID + 硬盘 + 电源 + 软件）：15 分（需满足 “支持 RAID 0/1/10/3/5/6 + 兼容多类型硬盘 + 2 </w:t>
            </w:r>
            <w:proofErr w:type="gramStart"/>
            <w:r>
              <w:rPr>
                <w:rFonts w:asciiTheme="minorEastAsia" w:eastAsiaTheme="minorEastAsia" w:hAnsiTheme="minorEastAsia" w:cstheme="minorEastAsia" w:hint="eastAsia"/>
                <w:sz w:val="20"/>
                <w:szCs w:val="20"/>
              </w:rPr>
              <w:t>个</w:t>
            </w:r>
            <w:proofErr w:type="gramEnd"/>
            <w:r>
              <w:rPr>
                <w:rFonts w:asciiTheme="minorEastAsia" w:eastAsiaTheme="minorEastAsia" w:hAnsiTheme="minorEastAsia" w:cstheme="minorEastAsia" w:hint="eastAsia"/>
                <w:sz w:val="20"/>
                <w:szCs w:val="20"/>
              </w:rPr>
              <w:t>冗余电源 + WEB 管理软件”）。</w:t>
            </w:r>
          </w:p>
        </w:tc>
      </w:tr>
      <w:tr w:rsidR="001805E5" w14:paraId="71837439" w14:textId="77777777" w:rsidTr="001805E5">
        <w:tc>
          <w:tcPr>
            <w:tcW w:w="721" w:type="dxa"/>
            <w:tcMar>
              <w:top w:w="60" w:type="dxa"/>
              <w:left w:w="120" w:type="dxa"/>
              <w:bottom w:w="30" w:type="dxa"/>
              <w:right w:w="120" w:type="dxa"/>
            </w:tcMar>
          </w:tcPr>
          <w:p w14:paraId="7760C10C" w14:textId="77777777" w:rsidR="001805E5" w:rsidRDefault="001805E5" w:rsidP="00035213">
            <w:pPr>
              <w:pStyle w:val="Style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w:t>
            </w:r>
          </w:p>
        </w:tc>
        <w:tc>
          <w:tcPr>
            <w:tcW w:w="1180" w:type="dxa"/>
            <w:tcMar>
              <w:top w:w="60" w:type="dxa"/>
              <w:left w:w="120" w:type="dxa"/>
              <w:bottom w:w="30" w:type="dxa"/>
              <w:right w:w="120" w:type="dxa"/>
            </w:tcMar>
          </w:tcPr>
          <w:p w14:paraId="55DADF98" w14:textId="77777777" w:rsidR="001805E5" w:rsidRDefault="001805E5" w:rsidP="00035213">
            <w:pPr>
              <w:pStyle w:val="Style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商务及实施方案</w:t>
            </w:r>
          </w:p>
          <w:p w14:paraId="48C0BC56" w14:textId="77777777" w:rsidR="001805E5" w:rsidRDefault="001805E5" w:rsidP="00035213">
            <w:pPr>
              <w:pStyle w:val="Style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25分</w:t>
            </w:r>
          </w:p>
        </w:tc>
        <w:tc>
          <w:tcPr>
            <w:tcW w:w="5891" w:type="dxa"/>
            <w:tcMar>
              <w:top w:w="60" w:type="dxa"/>
              <w:left w:w="120" w:type="dxa"/>
              <w:bottom w:w="30" w:type="dxa"/>
              <w:right w:w="120" w:type="dxa"/>
            </w:tcMar>
          </w:tcPr>
          <w:p w14:paraId="2505FB39" w14:textId="77777777" w:rsidR="001805E5" w:rsidRDefault="001805E5" w:rsidP="00035213">
            <w:pPr>
              <w:pStyle w:val="Style13"/>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sz w:val="20"/>
                <w:szCs w:val="20"/>
              </w:rPr>
              <w:t>1. 资质合</w:t>
            </w:r>
            <w:proofErr w:type="gramStart"/>
            <w:r>
              <w:rPr>
                <w:rFonts w:asciiTheme="minorEastAsia" w:eastAsiaTheme="minorEastAsia" w:hAnsiTheme="minorEastAsia" w:cstheme="minorEastAsia" w:hint="eastAsia"/>
                <w:sz w:val="20"/>
                <w:szCs w:val="20"/>
              </w:rPr>
              <w:t>规</w:t>
            </w:r>
            <w:proofErr w:type="gramEnd"/>
            <w:r>
              <w:rPr>
                <w:rFonts w:asciiTheme="minorEastAsia" w:eastAsiaTheme="minorEastAsia" w:hAnsiTheme="minorEastAsia" w:cstheme="minorEastAsia" w:hint="eastAsia"/>
                <w:sz w:val="20"/>
                <w:szCs w:val="20"/>
              </w:rPr>
              <w:t>性：8 分（需满足 “独立法人 + 资质证明 + 技术能力 + 无失信记录”）；2. 类似业绩：5 分（近 3 年有磁盘阵列销售业绩，有则得分，无则不得分）；3. 质保售后：7 分（需满足 “3 年质保 + 首次安装调试 + 24 小时维修响应”）；4. 实施方案：5 分（需满足 “1 周内交货安装 + 方案清晰”）。</w:t>
            </w:r>
          </w:p>
        </w:tc>
      </w:tr>
      <w:tr w:rsidR="001805E5" w14:paraId="41FD6FC1" w14:textId="77777777" w:rsidTr="001805E5">
        <w:tc>
          <w:tcPr>
            <w:tcW w:w="721" w:type="dxa"/>
            <w:tcMar>
              <w:top w:w="60" w:type="dxa"/>
              <w:left w:w="120" w:type="dxa"/>
              <w:bottom w:w="30" w:type="dxa"/>
              <w:right w:w="120" w:type="dxa"/>
            </w:tcMar>
          </w:tcPr>
          <w:p w14:paraId="5B0EA997" w14:textId="77777777" w:rsidR="001805E5" w:rsidRDefault="001805E5" w:rsidP="00035213">
            <w:pPr>
              <w:pStyle w:val="Style13"/>
              <w:jc w:val="center"/>
              <w:rPr>
                <w:rFonts w:asciiTheme="minorEastAsia" w:eastAsiaTheme="minorEastAsia" w:hAnsiTheme="minorEastAsia" w:cstheme="minorEastAsia" w:hint="eastAsia"/>
                <w:sz w:val="24"/>
                <w:szCs w:val="24"/>
              </w:rPr>
            </w:pPr>
          </w:p>
        </w:tc>
        <w:tc>
          <w:tcPr>
            <w:tcW w:w="1180" w:type="dxa"/>
            <w:tcMar>
              <w:top w:w="60" w:type="dxa"/>
              <w:left w:w="120" w:type="dxa"/>
              <w:bottom w:w="30" w:type="dxa"/>
              <w:right w:w="120" w:type="dxa"/>
            </w:tcMar>
          </w:tcPr>
          <w:p w14:paraId="5C8CDB7F" w14:textId="77777777" w:rsidR="001805E5" w:rsidRDefault="001805E5" w:rsidP="00035213">
            <w:pPr>
              <w:pStyle w:val="Style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合计</w:t>
            </w:r>
          </w:p>
        </w:tc>
        <w:tc>
          <w:tcPr>
            <w:tcW w:w="5891" w:type="dxa"/>
            <w:tcMar>
              <w:top w:w="60" w:type="dxa"/>
              <w:left w:w="120" w:type="dxa"/>
              <w:bottom w:w="30" w:type="dxa"/>
              <w:right w:w="120" w:type="dxa"/>
            </w:tcMar>
          </w:tcPr>
          <w:p w14:paraId="22CD8895" w14:textId="77777777" w:rsidR="001805E5" w:rsidRDefault="001805E5" w:rsidP="00035213">
            <w:pPr>
              <w:pStyle w:val="Style13"/>
              <w:jc w:val="center"/>
              <w:rPr>
                <w:rFonts w:asciiTheme="minorEastAsia" w:eastAsiaTheme="minorEastAsia" w:hAnsiTheme="minorEastAsia" w:cstheme="minorEastAsia" w:hint="eastAsia"/>
                <w:sz w:val="24"/>
                <w:szCs w:val="24"/>
              </w:rPr>
            </w:pPr>
          </w:p>
        </w:tc>
      </w:tr>
    </w:tbl>
    <w:p w14:paraId="6D161B3F" w14:textId="77777777" w:rsidR="002E2A2A" w:rsidRDefault="002E2A2A">
      <w:pPr>
        <w:spacing w:line="440" w:lineRule="exact"/>
        <w:rPr>
          <w:rFonts w:hint="eastAsia"/>
          <w:sz w:val="24"/>
          <w:szCs w:val="28"/>
        </w:rPr>
      </w:pPr>
    </w:p>
    <w:sectPr w:rsidR="002E2A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888292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8483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74C"/>
    <w:rsid w:val="0005560F"/>
    <w:rsid w:val="0017338C"/>
    <w:rsid w:val="001805E5"/>
    <w:rsid w:val="00190166"/>
    <w:rsid w:val="00192128"/>
    <w:rsid w:val="0026774C"/>
    <w:rsid w:val="00275AAC"/>
    <w:rsid w:val="002E2A2A"/>
    <w:rsid w:val="003043AB"/>
    <w:rsid w:val="00306D4C"/>
    <w:rsid w:val="00315138"/>
    <w:rsid w:val="003565CD"/>
    <w:rsid w:val="003A489D"/>
    <w:rsid w:val="00531A1D"/>
    <w:rsid w:val="00584CE8"/>
    <w:rsid w:val="005B4B71"/>
    <w:rsid w:val="006056F4"/>
    <w:rsid w:val="006357A0"/>
    <w:rsid w:val="00650ADB"/>
    <w:rsid w:val="007433A3"/>
    <w:rsid w:val="007A7AC5"/>
    <w:rsid w:val="00A01E42"/>
    <w:rsid w:val="00B75890"/>
    <w:rsid w:val="00C37FF8"/>
    <w:rsid w:val="00CE1458"/>
    <w:rsid w:val="1D265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943E3"/>
  <w15:docId w15:val="{42F9016F-DBEC-4A7F-B3BD-2E1E9EE0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pPr>
      <w:spacing w:before="160" w:after="160"/>
      <w:jc w:val="center"/>
    </w:pPr>
    <w:rPr>
      <w:i/>
      <w:iCs/>
      <w:color w:val="404040" w:themeColor="text1" w:themeTint="BF"/>
    </w:rPr>
  </w:style>
  <w:style w:type="character" w:customStyle="1" w:styleId="af2">
    <w:name w:val="引用 字符"/>
    <w:basedOn w:val="a0"/>
    <w:link w:val="af1"/>
    <w:uiPriority w:val="29"/>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0"/>
    <w:link w:val="af4"/>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semiHidden/>
  </w:style>
  <w:style w:type="character" w:customStyle="1" w:styleId="ae">
    <w:name w:val="批注主题 字符"/>
    <w:basedOn w:val="a4"/>
    <w:link w:val="ad"/>
    <w:uiPriority w:val="99"/>
    <w:semiHidden/>
    <w:rPr>
      <w:b/>
      <w:bCs/>
    </w:rPr>
  </w:style>
  <w:style w:type="paragraph" w:customStyle="1" w:styleId="Style13">
    <w:name w:val="_Style 13"/>
    <w:rsid w:val="001805E5"/>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2</cp:revision>
  <dcterms:created xsi:type="dcterms:W3CDTF">2025-10-29T07:16:00Z</dcterms:created>
  <dcterms:modified xsi:type="dcterms:W3CDTF">2025-10-29T07:16:00Z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eyJoZGlkIjoiMmE4N2JkYjVkNWViNzM1ZDhjOGJlMGNiNDg0ZTBkMmYiLCJ1c2VySWQiOiI0NjIyODY0MDEifQ==</vt:lpwstr>
  </property>
  <property fmtid="{D5CDD505-2E9C-101B-9397-08002B2CF9AE}" pid="3" name="KSOProductBuildVer">
    <vt:lpwstr>2052-12.1.0.23125</vt:lpwstr>
  </property>
  <property fmtid="{D5CDD505-2E9C-101B-9397-08002B2CF9AE}" pid="4" name="ICV">
    <vt:lpwstr>57746C67E8DD41BB8C94F3FB60C39723_12</vt:lpwstr>
  </property>
</Properties>
</file>