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A60127" w:rsidRDefault="00000000">
      <w:pPr>
        <w:jc w:val="center"/>
        <w:rPr>
          <w:rFonts w:ascii="黑体" w:eastAsia="黑体" w:hAnsi="黑体" w:hint="eastAsia"/>
          <w:b/>
          <w:bCs/>
          <w:sz w:val="28"/>
          <w:szCs w:val="32"/>
        </w:rPr>
      </w:pPr>
      <w:r>
        <w:rPr>
          <w:rFonts w:ascii="黑体" w:eastAsia="黑体" w:hAnsi="黑体" w:hint="eastAsia"/>
          <w:b/>
          <w:bCs/>
          <w:sz w:val="28"/>
          <w:szCs w:val="32"/>
        </w:rPr>
        <w:t>《从数据到数字人》纸质教材项目采购需求</w:t>
      </w:r>
    </w:p>
    <w:p w14:paraId="65B03A48" w14:textId="77777777" w:rsidR="00A60127"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10C09106"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《从数据到数字人》纸质教材项目</w:t>
      </w:r>
    </w:p>
    <w:p w14:paraId="5D1C5DC4"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4902D2BA"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6万人民币（大写：陆万圆整）</w:t>
      </w:r>
    </w:p>
    <w:p w14:paraId="303E89D6"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3、</w:t>
      </w:r>
      <w:ins w:id="0" w:author="Administrator" w:date="2026-06-04T15:24:00Z">
        <w:r>
          <w:rPr>
            <w:rFonts w:ascii="仿宋" w:eastAsia="仿宋" w:hAnsi="仿宋" w:hint="eastAsia"/>
            <w:color w:val="000000"/>
            <w:sz w:val="24"/>
            <w:szCs w:val="24"/>
          </w:rPr>
          <w:t>具有有效的图书出版许可证或</w:t>
        </w:r>
        <w:r>
          <w:rPr>
            <w:rFonts w:ascii="仿宋" w:eastAsia="仿宋" w:hAnsi="仿宋"/>
            <w:color w:val="000000"/>
            <w:sz w:val="24"/>
            <w:szCs w:val="24"/>
          </w:rPr>
          <w:t>出版物经营许可证</w:t>
        </w:r>
        <w:r>
          <w:rPr>
            <w:rFonts w:ascii="仿宋" w:eastAsia="仿宋" w:hAnsi="仿宋" w:hint="eastAsia"/>
            <w:color w:val="000000"/>
            <w:sz w:val="24"/>
            <w:szCs w:val="24"/>
          </w:rPr>
          <w:t>；</w:t>
        </w:r>
      </w:ins>
      <w:r>
        <w:rPr>
          <w:rFonts w:ascii="仿宋" w:eastAsia="仿宋" w:hAnsi="仿宋" w:hint="eastAsia"/>
          <w:sz w:val="24"/>
          <w:szCs w:val="28"/>
        </w:rPr>
        <w:t>具有履行合同所必需的设备和专业技术能力的证明材料；</w:t>
      </w:r>
    </w:p>
    <w:p w14:paraId="73C14579"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1438EDC2"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1.1此项目须由投标人独立完成，不得转包或与其他出版单位、公司合作出版</w:t>
      </w:r>
    </w:p>
    <w:p w14:paraId="71F1F6AC" w14:textId="77777777" w:rsidR="00A60127" w:rsidRDefault="00000000">
      <w:pPr>
        <w:spacing w:line="360" w:lineRule="auto"/>
        <w:rPr>
          <w:rFonts w:ascii="楷体" w:eastAsia="楷体" w:hAnsi="楷体" w:cs="楷体" w:hint="eastAsia"/>
          <w:sz w:val="28"/>
          <w:szCs w:val="28"/>
        </w:rPr>
      </w:pPr>
      <w:r>
        <w:rPr>
          <w:rFonts w:ascii="仿宋" w:eastAsia="仿宋" w:hAnsi="仿宋" w:hint="eastAsia"/>
          <w:sz w:val="24"/>
          <w:szCs w:val="28"/>
        </w:rPr>
        <w:t>1.2出版流程服务：选题报批、书号(ISBN)申请、封面设计、装帧设计、制作制版、版式设计、内容审稿、编辑加工、修图制图、书稿排版、样稿校对、印刷装订、书本运输、售后服务等全部相关工作。</w:t>
      </w:r>
    </w:p>
    <w:p w14:paraId="69EA8C18" w14:textId="77777777" w:rsidR="00A60127" w:rsidRDefault="00000000">
      <w:pPr>
        <w:spacing w:line="360" w:lineRule="auto"/>
        <w:rPr>
          <w:rFonts w:ascii="宋体" w:eastAsia="宋体" w:hAnsi="宋体" w:hint="eastAsia"/>
          <w:b/>
          <w:sz w:val="24"/>
          <w:szCs w:val="24"/>
        </w:rPr>
      </w:pPr>
      <w:r>
        <w:rPr>
          <w:rFonts w:ascii="仿宋" w:eastAsia="仿宋" w:hAnsi="仿宋" w:hint="eastAsia"/>
          <w:sz w:val="24"/>
          <w:szCs w:val="28"/>
        </w:rPr>
        <w:t>1.3图文要求：</w:t>
      </w:r>
    </w:p>
    <w:p w14:paraId="0DAFE385" w14:textId="77777777" w:rsidR="00A60127"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开本：正文将采用16开本（188mmх260mm），误差≤1.5mm，成品裁切方正，歪斜≤2mm。</w:t>
      </w:r>
      <w:r>
        <w:rPr>
          <w:rFonts w:ascii="仿宋" w:eastAsia="仿宋" w:hAnsi="仿宋" w:hint="eastAsia"/>
          <w:sz w:val="24"/>
          <w:szCs w:val="28"/>
        </w:rPr>
        <w:br/>
      </w:r>
      <w:r>
        <w:rPr>
          <w:rFonts w:ascii="仿宋" w:eastAsia="仿宋" w:hAnsi="仿宋" w:hint="eastAsia"/>
          <w:sz w:val="24"/>
          <w:szCs w:val="28"/>
        </w:rPr>
        <w:lastRenderedPageBreak/>
        <w:t>b.内文：使用不低于75g双胶纸，宋体五号横排。</w:t>
      </w:r>
      <w:r>
        <w:rPr>
          <w:rFonts w:ascii="仿宋" w:eastAsia="仿宋" w:hAnsi="仿宋" w:hint="eastAsia"/>
          <w:sz w:val="24"/>
          <w:szCs w:val="28"/>
        </w:rPr>
        <w:br/>
        <w:t>c.封面：封面200g铜版纸覆膜彩色印刷。</w:t>
      </w:r>
      <w:r>
        <w:rPr>
          <w:rFonts w:ascii="仿宋" w:eastAsia="仿宋" w:hAnsi="仿宋" w:hint="eastAsia"/>
          <w:sz w:val="24"/>
          <w:szCs w:val="28"/>
        </w:rPr>
        <w:br/>
        <w:t>d.装订方式：胶订。书脊平整、书脊字居中，误差≤2mm，</w:t>
      </w:r>
      <w:proofErr w:type="gramStart"/>
      <w:r>
        <w:rPr>
          <w:rFonts w:ascii="仿宋" w:eastAsia="仿宋" w:hAnsi="仿宋" w:hint="eastAsia"/>
          <w:sz w:val="24"/>
          <w:szCs w:val="28"/>
        </w:rPr>
        <w:t>不</w:t>
      </w:r>
      <w:proofErr w:type="gramEnd"/>
      <w:r>
        <w:rPr>
          <w:rFonts w:ascii="仿宋" w:eastAsia="仿宋" w:hAnsi="仿宋" w:hint="eastAsia"/>
          <w:sz w:val="24"/>
          <w:szCs w:val="28"/>
        </w:rPr>
        <w:t>起泡、不露钉、</w:t>
      </w:r>
      <w:proofErr w:type="gramStart"/>
      <w:r>
        <w:rPr>
          <w:rFonts w:ascii="仿宋" w:eastAsia="仿宋" w:hAnsi="仿宋" w:hint="eastAsia"/>
          <w:sz w:val="24"/>
          <w:szCs w:val="28"/>
        </w:rPr>
        <w:t>钉距平实</w:t>
      </w:r>
      <w:proofErr w:type="gramEnd"/>
      <w:r>
        <w:rPr>
          <w:rFonts w:ascii="仿宋" w:eastAsia="仿宋" w:hAnsi="仿宋" w:hint="eastAsia"/>
          <w:sz w:val="24"/>
          <w:szCs w:val="28"/>
        </w:rPr>
        <w:t>、装订牢固、</w:t>
      </w:r>
      <w:proofErr w:type="gramStart"/>
      <w:r>
        <w:rPr>
          <w:rFonts w:ascii="仿宋" w:eastAsia="仿宋" w:hAnsi="仿宋" w:hint="eastAsia"/>
          <w:sz w:val="24"/>
          <w:szCs w:val="28"/>
        </w:rPr>
        <w:t>浆口2～8</w:t>
      </w:r>
      <w:proofErr w:type="gramEnd"/>
      <w:r>
        <w:rPr>
          <w:rFonts w:ascii="仿宋" w:eastAsia="仿宋" w:hAnsi="仿宋" w:hint="eastAsia"/>
          <w:sz w:val="24"/>
          <w:szCs w:val="28"/>
        </w:rPr>
        <w:t>mm。</w:t>
      </w:r>
      <w:r>
        <w:rPr>
          <w:rFonts w:ascii="仿宋" w:eastAsia="仿宋" w:hAnsi="仿宋" w:hint="eastAsia"/>
          <w:sz w:val="24"/>
          <w:szCs w:val="28"/>
        </w:rPr>
        <w:br/>
        <w:t>e.封面、插页用纸符合要求，套印误差≤0.6mm。</w:t>
      </w:r>
      <w:r>
        <w:rPr>
          <w:rFonts w:ascii="仿宋" w:eastAsia="仿宋" w:hAnsi="仿宋" w:hint="eastAsia"/>
          <w:sz w:val="24"/>
          <w:szCs w:val="28"/>
        </w:rPr>
        <w:br/>
        <w:t>f.全书墨色基本一致，版面端正，文图印迹完整、</w:t>
      </w:r>
      <w:proofErr w:type="gramStart"/>
      <w:r>
        <w:rPr>
          <w:rFonts w:ascii="仿宋" w:eastAsia="仿宋" w:hAnsi="仿宋" w:hint="eastAsia"/>
          <w:sz w:val="24"/>
          <w:szCs w:val="28"/>
        </w:rPr>
        <w:t>不</w:t>
      </w:r>
      <w:proofErr w:type="gramEnd"/>
      <w:r>
        <w:rPr>
          <w:rFonts w:ascii="仿宋" w:eastAsia="仿宋" w:hAnsi="仿宋" w:hint="eastAsia"/>
          <w:sz w:val="24"/>
          <w:szCs w:val="28"/>
        </w:rPr>
        <w:t>秃不瞎、文字每印张模糊断道缺划不超过2处。</w:t>
      </w:r>
      <w:r>
        <w:rPr>
          <w:rFonts w:ascii="仿宋" w:eastAsia="仿宋" w:hAnsi="仿宋" w:hint="eastAsia"/>
          <w:sz w:val="24"/>
          <w:szCs w:val="28"/>
        </w:rPr>
        <w:br/>
        <w:t>g.全书正反面套印基本准确，允差≤2mm，版面歪斜≤2mm。</w:t>
      </w:r>
      <w:r>
        <w:rPr>
          <w:rFonts w:ascii="仿宋" w:eastAsia="仿宋" w:hAnsi="仿宋" w:hint="eastAsia"/>
          <w:sz w:val="24"/>
          <w:szCs w:val="28"/>
        </w:rPr>
        <w:br/>
        <w:t>h.全书页码折正、</w:t>
      </w:r>
      <w:proofErr w:type="gramStart"/>
      <w:r>
        <w:rPr>
          <w:rFonts w:ascii="仿宋" w:eastAsia="仿宋" w:hAnsi="仿宋" w:hint="eastAsia"/>
          <w:sz w:val="24"/>
          <w:szCs w:val="28"/>
        </w:rPr>
        <w:t>相连页允差</w:t>
      </w:r>
      <w:proofErr w:type="gramEnd"/>
      <w:r>
        <w:rPr>
          <w:rFonts w:ascii="仿宋" w:eastAsia="仿宋" w:hAnsi="仿宋" w:hint="eastAsia"/>
          <w:sz w:val="24"/>
          <w:szCs w:val="28"/>
        </w:rPr>
        <w:t>≤7mm。</w:t>
      </w:r>
      <w:r>
        <w:rPr>
          <w:rFonts w:ascii="仿宋" w:eastAsia="仿宋" w:hAnsi="仿宋" w:hint="eastAsia"/>
          <w:sz w:val="24"/>
          <w:szCs w:val="28"/>
        </w:rPr>
        <w:br/>
      </w:r>
      <w:proofErr w:type="spellStart"/>
      <w:r>
        <w:rPr>
          <w:rFonts w:ascii="仿宋" w:eastAsia="仿宋" w:hAnsi="仿宋" w:hint="eastAsia"/>
          <w:sz w:val="24"/>
          <w:szCs w:val="28"/>
        </w:rPr>
        <w:t>i</w:t>
      </w:r>
      <w:proofErr w:type="spellEnd"/>
      <w:r>
        <w:rPr>
          <w:rFonts w:ascii="仿宋" w:eastAsia="仿宋" w:hAnsi="仿宋" w:hint="eastAsia"/>
          <w:sz w:val="24"/>
          <w:szCs w:val="28"/>
        </w:rPr>
        <w:t>.符合国家出版行业标准《书刊印刷标准CY/T1～3－91，CY/T7.1～7.9－91，CY/T12～17－95》的规定。</w:t>
      </w:r>
      <w:r>
        <w:rPr>
          <w:rFonts w:ascii="仿宋" w:eastAsia="仿宋" w:hAnsi="仿宋" w:hint="eastAsia"/>
          <w:sz w:val="24"/>
          <w:szCs w:val="28"/>
        </w:rPr>
        <w:br/>
        <w:t>j.纸张要求：厚薄均匀，白度、韧性度好，整书墨色均匀。书本整洁，无污垢，坚实牢固。</w:t>
      </w:r>
      <w:r>
        <w:rPr>
          <w:rFonts w:ascii="仿宋" w:eastAsia="仿宋" w:hAnsi="仿宋" w:hint="eastAsia"/>
          <w:sz w:val="24"/>
          <w:szCs w:val="28"/>
        </w:rPr>
        <w:br/>
      </w:r>
    </w:p>
    <w:p w14:paraId="1523E2F1"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5EE7782D"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出版《从数据到数字人》教材，最终的交付成果主要是一套可用于教学实施的实体与数字化资源包，具体包括：</w:t>
      </w:r>
    </w:p>
    <w:p w14:paraId="4039C537"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2.1</w:t>
      </w:r>
      <w:commentRangeStart w:id="1"/>
      <w:r>
        <w:rPr>
          <w:rFonts w:ascii="仿宋" w:eastAsia="仿宋" w:hAnsi="仿宋" w:hint="eastAsia"/>
          <w:sz w:val="24"/>
          <w:szCs w:val="28"/>
        </w:rPr>
        <w:t>纸质教材（主成果）</w:t>
      </w:r>
      <w:commentRangeEnd w:id="1"/>
      <w:r>
        <w:rPr>
          <w:rStyle w:val="af1"/>
        </w:rPr>
        <w:commentReference w:id="1"/>
      </w:r>
    </w:p>
    <w:p w14:paraId="72BA4534"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正式出版的纸质图书，内容涵盖从数据认知、处理、模型调用、智能体搭建、数字人生成到合</w:t>
      </w:r>
      <w:proofErr w:type="gramStart"/>
      <w:r>
        <w:rPr>
          <w:rFonts w:ascii="仿宋" w:eastAsia="仿宋" w:hAnsi="仿宋" w:hint="eastAsia"/>
          <w:sz w:val="24"/>
          <w:szCs w:val="28"/>
        </w:rPr>
        <w:t>规</w:t>
      </w:r>
      <w:proofErr w:type="gramEnd"/>
      <w:r>
        <w:rPr>
          <w:rFonts w:ascii="仿宋" w:eastAsia="仿宋" w:hAnsi="仿宋" w:hint="eastAsia"/>
          <w:sz w:val="24"/>
          <w:szCs w:val="28"/>
        </w:rPr>
        <w:t>运营的全链路实训流程，并配有案例、任务单、操作截图等，可直接作为学生上课用教材。</w:t>
      </w:r>
      <w:ins w:id="2" w:author="菲" w:date="2026-06-04T15:51:00Z">
        <w:r>
          <w:rPr>
            <w:rFonts w:ascii="仿宋" w:eastAsia="仿宋" w:hAnsi="仿宋" w:hint="eastAsia"/>
            <w:sz w:val="24"/>
            <w:szCs w:val="28"/>
          </w:rPr>
          <w:t>交付时需提供至少10本</w:t>
        </w:r>
      </w:ins>
      <w:ins w:id="3" w:author="菲" w:date="2026-06-04T15:52:00Z">
        <w:r>
          <w:rPr>
            <w:rFonts w:ascii="仿宋" w:eastAsia="仿宋" w:hAnsi="仿宋" w:hint="eastAsia"/>
            <w:sz w:val="24"/>
            <w:szCs w:val="28"/>
          </w:rPr>
          <w:t>纸质教材。</w:t>
        </w:r>
      </w:ins>
    </w:p>
    <w:p w14:paraId="30F490A4"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2.2配套电子资源 / 教学课件</w:t>
      </w:r>
    </w:p>
    <w:p w14:paraId="76077268"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通常包括：</w:t>
      </w:r>
    </w:p>
    <w:p w14:paraId="0CFEC4A0"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A.PPT课件（按章节或项目划分）</w:t>
      </w:r>
    </w:p>
    <w:p w14:paraId="3B1A8F07"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B.实</w:t>
      </w:r>
      <w:proofErr w:type="gramStart"/>
      <w:r>
        <w:rPr>
          <w:rFonts w:ascii="仿宋" w:eastAsia="仿宋" w:hAnsi="仿宋" w:hint="eastAsia"/>
          <w:sz w:val="24"/>
          <w:szCs w:val="28"/>
        </w:rPr>
        <w:t>训任务</w:t>
      </w:r>
      <w:proofErr w:type="gramEnd"/>
      <w:r>
        <w:rPr>
          <w:rFonts w:ascii="仿宋" w:eastAsia="仿宋" w:hAnsi="仿宋" w:hint="eastAsia"/>
          <w:sz w:val="24"/>
          <w:szCs w:val="28"/>
        </w:rPr>
        <w:t>指导书/工作页</w:t>
      </w:r>
    </w:p>
    <w:p w14:paraId="4F345F27"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C.</w:t>
      </w:r>
      <w:r>
        <w:rPr>
          <w:rFonts w:hint="eastAsia"/>
        </w:rPr>
        <w:t xml:space="preserve"> </w:t>
      </w:r>
      <w:r>
        <w:rPr>
          <w:rFonts w:ascii="仿宋" w:eastAsia="仿宋" w:hAnsi="仿宋"/>
          <w:sz w:val="24"/>
          <w:szCs w:val="28"/>
        </w:rPr>
        <w:t>其他相关课程资源</w:t>
      </w:r>
    </w:p>
    <w:p w14:paraId="2B099B58"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D.以上资源一般</w:t>
      </w:r>
      <w:proofErr w:type="gramStart"/>
      <w:r>
        <w:rPr>
          <w:rFonts w:ascii="仿宋" w:eastAsia="仿宋" w:hAnsi="仿宋" w:hint="eastAsia"/>
          <w:sz w:val="24"/>
          <w:szCs w:val="28"/>
        </w:rPr>
        <w:t>通过扫码或</w:t>
      </w:r>
      <w:proofErr w:type="gramEnd"/>
      <w:r>
        <w:rPr>
          <w:rFonts w:ascii="仿宋" w:eastAsia="仿宋" w:hAnsi="仿宋" w:hint="eastAsia"/>
          <w:sz w:val="24"/>
          <w:szCs w:val="28"/>
        </w:rPr>
        <w:t>出版社资源网分发给任课教师。</w:t>
      </w:r>
    </w:p>
    <w:p w14:paraId="13C06B90"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2.3出版与版权成果</w:t>
      </w:r>
    </w:p>
    <w:p w14:paraId="1FCC15F0" w14:textId="77777777" w:rsidR="00A60127" w:rsidRDefault="00000000">
      <w:pPr>
        <w:spacing w:line="360" w:lineRule="auto"/>
        <w:rPr>
          <w:rFonts w:ascii="仿宋" w:eastAsia="仿宋" w:hAnsi="仿宋" w:hint="eastAsia"/>
          <w:sz w:val="24"/>
          <w:szCs w:val="28"/>
        </w:rPr>
      </w:pPr>
      <w:r>
        <w:rPr>
          <w:rFonts w:ascii="仿宋" w:eastAsia="仿宋" w:hAnsi="仿宋"/>
          <w:sz w:val="24"/>
          <w:szCs w:val="28"/>
        </w:rPr>
        <w:t>取得ISBN书号与CIP备案资质，完成正式出版物刊印；可参评校本教材评选、</w:t>
      </w:r>
      <w:r>
        <w:rPr>
          <w:rFonts w:ascii="仿宋" w:eastAsia="仿宋" w:hAnsi="仿宋"/>
          <w:sz w:val="24"/>
          <w:szCs w:val="28"/>
        </w:rPr>
        <w:lastRenderedPageBreak/>
        <w:t>职业教育教学成果奖，为项目产出衍生增值成果。</w:t>
      </w:r>
    </w:p>
    <w:p w14:paraId="167C3CE6" w14:textId="77777777" w:rsidR="00A60127" w:rsidRDefault="00A60127">
      <w:pPr>
        <w:spacing w:line="360" w:lineRule="auto"/>
        <w:rPr>
          <w:rFonts w:ascii="仿宋" w:eastAsia="仿宋" w:hAnsi="仿宋" w:hint="eastAsia"/>
          <w:sz w:val="24"/>
          <w:szCs w:val="28"/>
          <w:highlight w:val="yellow"/>
        </w:rPr>
      </w:pPr>
    </w:p>
    <w:p w14:paraId="55AFDF25"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0B39ECFD"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1、服务期限及地点:合同签订之日至2026.12.31</w:t>
      </w:r>
    </w:p>
    <w:p w14:paraId="2BE1FF4E"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w:t>
      </w:r>
      <w:commentRangeStart w:id="4"/>
      <w:r>
        <w:rPr>
          <w:rFonts w:ascii="仿宋" w:eastAsia="仿宋" w:hAnsi="仿宋" w:hint="eastAsia"/>
          <w:sz w:val="24"/>
          <w:szCs w:val="28"/>
        </w:rPr>
        <w:t>付款方式:</w:t>
      </w:r>
      <w:commentRangeEnd w:id="4"/>
      <w:r>
        <w:rPr>
          <w:rStyle w:val="af1"/>
        </w:rPr>
        <w:commentReference w:id="4"/>
      </w:r>
    </w:p>
    <w:p w14:paraId="180C0F95"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合同正式生效后10_</w:t>
      </w:r>
      <w:proofErr w:type="gramStart"/>
      <w:r>
        <w:rPr>
          <w:rFonts w:ascii="仿宋" w:eastAsia="仿宋" w:hAnsi="仿宋" w:hint="eastAsia"/>
          <w:sz w:val="24"/>
          <w:szCs w:val="28"/>
        </w:rPr>
        <w:t>个</w:t>
      </w:r>
      <w:proofErr w:type="gramEnd"/>
      <w:r>
        <w:rPr>
          <w:rFonts w:ascii="仿宋" w:eastAsia="仿宋" w:hAnsi="仿宋" w:hint="eastAsia"/>
          <w:sz w:val="24"/>
          <w:szCs w:val="28"/>
        </w:rPr>
        <w:t>工作日内，支付合同总价的</w:t>
      </w:r>
      <w:r>
        <w:rPr>
          <w:rFonts w:ascii="仿宋" w:eastAsia="仿宋" w:hAnsi="仿宋" w:hint="eastAsia"/>
          <w:sz w:val="24"/>
          <w:szCs w:val="28"/>
          <w:u w:val="single"/>
        </w:rPr>
        <w:t xml:space="preserve"> </w:t>
      </w:r>
      <w:del w:id="5" w:author="菲" w:date="2026-06-04T15:52:00Z">
        <w:r>
          <w:rPr>
            <w:rFonts w:ascii="仿宋" w:eastAsia="仿宋" w:hAnsi="仿宋"/>
            <w:sz w:val="24"/>
            <w:szCs w:val="28"/>
            <w:u w:val="single"/>
          </w:rPr>
          <w:delText>5</w:delText>
        </w:r>
      </w:del>
      <w:ins w:id="6" w:author="菲" w:date="2026-06-04T15:52:00Z">
        <w:r>
          <w:rPr>
            <w:rFonts w:ascii="仿宋" w:eastAsia="仿宋" w:hAnsi="仿宋" w:hint="eastAsia"/>
            <w:sz w:val="24"/>
            <w:szCs w:val="28"/>
            <w:u w:val="single"/>
          </w:rPr>
          <w:t>4</w:t>
        </w:r>
      </w:ins>
      <w:r>
        <w:rPr>
          <w:rFonts w:ascii="仿宋" w:eastAsia="仿宋" w:hAnsi="仿宋" w:hint="eastAsia"/>
          <w:sz w:val="24"/>
          <w:szCs w:val="28"/>
          <w:u w:val="single"/>
        </w:rPr>
        <w:t xml:space="preserve">0 </w:t>
      </w:r>
      <w:r>
        <w:rPr>
          <w:rFonts w:ascii="仿宋" w:eastAsia="仿宋" w:hAnsi="仿宋" w:hint="eastAsia"/>
          <w:sz w:val="24"/>
          <w:szCs w:val="28"/>
        </w:rPr>
        <w:t>%；验收通过后20_</w:t>
      </w:r>
      <w:proofErr w:type="gramStart"/>
      <w:r>
        <w:rPr>
          <w:rFonts w:ascii="仿宋" w:eastAsia="仿宋" w:hAnsi="仿宋" w:hint="eastAsia"/>
          <w:sz w:val="24"/>
          <w:szCs w:val="28"/>
        </w:rPr>
        <w:t>个</w:t>
      </w:r>
      <w:proofErr w:type="gramEnd"/>
      <w:r>
        <w:rPr>
          <w:rFonts w:ascii="仿宋" w:eastAsia="仿宋" w:hAnsi="仿宋" w:hint="eastAsia"/>
          <w:sz w:val="24"/>
          <w:szCs w:val="28"/>
        </w:rPr>
        <w:t>工作日内，支付合同总价的</w:t>
      </w:r>
      <w:r>
        <w:rPr>
          <w:rFonts w:ascii="仿宋" w:eastAsia="仿宋" w:hAnsi="仿宋" w:hint="eastAsia"/>
          <w:sz w:val="24"/>
          <w:szCs w:val="28"/>
          <w:u w:val="single"/>
        </w:rPr>
        <w:t xml:space="preserve"> </w:t>
      </w:r>
      <w:del w:id="7" w:author="菲" w:date="2026-06-04T15:52:00Z">
        <w:r>
          <w:rPr>
            <w:rFonts w:ascii="仿宋" w:eastAsia="仿宋" w:hAnsi="仿宋"/>
            <w:sz w:val="24"/>
            <w:szCs w:val="28"/>
            <w:u w:val="single"/>
          </w:rPr>
          <w:delText>5</w:delText>
        </w:r>
      </w:del>
      <w:ins w:id="8" w:author="菲" w:date="2026-06-04T15:52:00Z">
        <w:r>
          <w:rPr>
            <w:rFonts w:ascii="仿宋" w:eastAsia="仿宋" w:hAnsi="仿宋" w:hint="eastAsia"/>
            <w:sz w:val="24"/>
            <w:szCs w:val="28"/>
            <w:u w:val="single"/>
          </w:rPr>
          <w:t>6</w:t>
        </w:r>
      </w:ins>
      <w:r>
        <w:rPr>
          <w:rFonts w:ascii="仿宋" w:eastAsia="仿宋" w:hAnsi="仿宋" w:hint="eastAsia"/>
          <w:sz w:val="24"/>
          <w:szCs w:val="28"/>
          <w:u w:val="single"/>
        </w:rPr>
        <w:t xml:space="preserve">0 </w:t>
      </w:r>
      <w:r>
        <w:rPr>
          <w:rFonts w:ascii="仿宋" w:eastAsia="仿宋" w:hAnsi="仿宋" w:hint="eastAsia"/>
          <w:sz w:val="24"/>
          <w:szCs w:val="28"/>
        </w:rPr>
        <w:t>%。</w:t>
      </w:r>
    </w:p>
    <w:p w14:paraId="21BE7C1B"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3、</w:t>
      </w:r>
      <w:commentRangeStart w:id="9"/>
      <w:r>
        <w:rPr>
          <w:rFonts w:ascii="仿宋" w:eastAsia="仿宋" w:hAnsi="仿宋" w:hint="eastAsia"/>
          <w:sz w:val="24"/>
          <w:szCs w:val="28"/>
        </w:rPr>
        <w:t>验收要求或评价标准</w:t>
      </w:r>
      <w:commentRangeEnd w:id="9"/>
      <w:r>
        <w:rPr>
          <w:rStyle w:val="af1"/>
        </w:rPr>
        <w:commentReference w:id="9"/>
      </w:r>
      <w:r>
        <w:rPr>
          <w:rFonts w:ascii="仿宋" w:eastAsia="仿宋" w:hAnsi="仿宋" w:hint="eastAsia"/>
          <w:sz w:val="24"/>
          <w:szCs w:val="28"/>
        </w:rPr>
        <w:t>:</w:t>
      </w:r>
    </w:p>
    <w:p w14:paraId="23ABDB65" w14:textId="77777777" w:rsidR="00A60127" w:rsidRDefault="00000000">
      <w:pPr>
        <w:spacing w:line="360" w:lineRule="auto"/>
        <w:rPr>
          <w:del w:id="10" w:author="Administrator" w:date="2026-06-04T15:25:00Z"/>
          <w:rFonts w:ascii="仿宋" w:eastAsia="仿宋" w:hAnsi="仿宋" w:hint="eastAsia"/>
          <w:sz w:val="24"/>
          <w:szCs w:val="28"/>
        </w:rPr>
      </w:pPr>
      <w:bookmarkStart w:id="11" w:name="OLE_LINK5"/>
      <w:ins w:id="12" w:author="菲" w:date="2026-06-04T15:52:00Z">
        <w:r>
          <w:rPr>
            <w:rFonts w:ascii="仿宋" w:eastAsia="仿宋" w:hAnsi="仿宋" w:hint="eastAsia"/>
            <w:sz w:val="24"/>
            <w:szCs w:val="28"/>
          </w:rPr>
          <w:t>出版社正式出版。</w:t>
        </w:r>
      </w:ins>
      <w:del w:id="13" w:author="Administrator" w:date="2026-06-04T15:25:00Z">
        <w:r>
          <w:rPr>
            <w:rFonts w:ascii="仿宋" w:eastAsia="仿宋" w:hAnsi="仿宋" w:hint="eastAsia"/>
            <w:sz w:val="24"/>
            <w:szCs w:val="28"/>
          </w:rPr>
          <w:delText>4、其它(按需求填写)（如无要求请删除）</w:delText>
        </w:r>
      </w:del>
    </w:p>
    <w:p w14:paraId="2FEE30B0" w14:textId="77777777" w:rsidR="00A60127" w:rsidRDefault="00000000">
      <w:pPr>
        <w:spacing w:line="360" w:lineRule="auto"/>
        <w:rPr>
          <w:rFonts w:ascii="仿宋" w:eastAsia="仿宋" w:hAnsi="仿宋" w:hint="eastAsia"/>
          <w:sz w:val="24"/>
          <w:szCs w:val="28"/>
        </w:rPr>
      </w:pPr>
      <w:del w:id="14" w:author="Administrator" w:date="2026-06-04T15:25:00Z">
        <w:r>
          <w:rPr>
            <w:rFonts w:ascii="仿宋" w:eastAsia="仿宋" w:hAnsi="仿宋" w:hint="eastAsia"/>
            <w:sz w:val="24"/>
            <w:szCs w:val="28"/>
          </w:rPr>
          <w:delText>5、供应商信息(单一来源方式填写) （如非单一来源请删除）</w:delText>
        </w:r>
      </w:del>
      <w:bookmarkEnd w:id="11"/>
    </w:p>
    <w:p w14:paraId="7409C02A" w14:textId="77777777" w:rsidR="00A60127" w:rsidRDefault="00A60127">
      <w:pPr>
        <w:spacing w:line="360" w:lineRule="auto"/>
        <w:rPr>
          <w:rFonts w:ascii="仿宋" w:eastAsia="仿宋" w:hAnsi="仿宋" w:hint="eastAsia"/>
          <w:sz w:val="24"/>
          <w:szCs w:val="28"/>
        </w:rPr>
      </w:pPr>
    </w:p>
    <w:p w14:paraId="6E8E91DC" w14:textId="77777777" w:rsidR="00A60127"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A60127" w:rsidRDefault="00000000">
      <w:pPr>
        <w:spacing w:line="440" w:lineRule="exact"/>
        <w:rPr>
          <w:rFonts w:hint="eastAsia"/>
          <w:sz w:val="24"/>
          <w:szCs w:val="28"/>
        </w:rPr>
      </w:pPr>
      <w:bookmarkStart w:id="15" w:name="OLE_LINK7"/>
      <w:r>
        <w:rPr>
          <w:rFonts w:hint="eastAsia"/>
          <w:sz w:val="24"/>
          <w:szCs w:val="28"/>
        </w:rPr>
        <w:lastRenderedPageBreak/>
        <w:t>附件</w:t>
      </w:r>
      <w:r>
        <w:rPr>
          <w:sz w:val="24"/>
          <w:szCs w:val="28"/>
        </w:rPr>
        <w:t>1</w:t>
      </w:r>
    </w:p>
    <w:p w14:paraId="4277A63D" w14:textId="77777777" w:rsidR="00A60127"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A6012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A60127" w:rsidRDefault="00A60127">
      <w:pPr>
        <w:spacing w:line="440" w:lineRule="exact"/>
        <w:rPr>
          <w:rFonts w:ascii="仿宋" w:eastAsia="仿宋" w:hAnsi="仿宋" w:hint="eastAsia"/>
          <w:sz w:val="24"/>
          <w:szCs w:val="28"/>
        </w:rPr>
      </w:pPr>
    </w:p>
    <w:p w14:paraId="0F3B6208" w14:textId="77777777" w:rsidR="00A6012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A60127" w:rsidRDefault="00A60127">
      <w:pPr>
        <w:spacing w:line="440" w:lineRule="exact"/>
        <w:rPr>
          <w:rFonts w:hint="eastAsia"/>
          <w:b/>
          <w:sz w:val="24"/>
          <w:szCs w:val="28"/>
        </w:rPr>
      </w:pPr>
    </w:p>
    <w:p w14:paraId="459B5343" w14:textId="77777777" w:rsidR="00A60127" w:rsidRDefault="00000000">
      <w:pPr>
        <w:spacing w:line="440" w:lineRule="exact"/>
        <w:jc w:val="center"/>
        <w:rPr>
          <w:rFonts w:hint="eastAsia"/>
          <w:b/>
          <w:sz w:val="24"/>
          <w:szCs w:val="28"/>
        </w:rPr>
      </w:pPr>
      <w:r>
        <w:rPr>
          <w:rFonts w:hint="eastAsia"/>
          <w:b/>
          <w:sz w:val="24"/>
          <w:szCs w:val="28"/>
        </w:rPr>
        <w:t>报价单</w:t>
      </w:r>
    </w:p>
    <w:p w14:paraId="72D6076E"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A6012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A6012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A60127" w:rsidRDefault="00A60127">
      <w:pPr>
        <w:spacing w:line="440" w:lineRule="exact"/>
        <w:rPr>
          <w:rFonts w:ascii="仿宋" w:eastAsia="仿宋" w:hAnsi="仿宋" w:hint="eastAsia"/>
          <w:sz w:val="24"/>
          <w:szCs w:val="28"/>
        </w:rPr>
      </w:pPr>
    </w:p>
    <w:p w14:paraId="00E8E0CF"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A60127" w:rsidRDefault="00A60127">
      <w:pPr>
        <w:spacing w:line="440" w:lineRule="exact"/>
        <w:rPr>
          <w:rFonts w:ascii="仿宋" w:eastAsia="仿宋" w:hAnsi="仿宋" w:hint="eastAsia"/>
          <w:sz w:val="24"/>
          <w:szCs w:val="28"/>
        </w:rPr>
      </w:pPr>
    </w:p>
    <w:p w14:paraId="1EE28F87" w14:textId="77777777" w:rsidR="00A60127" w:rsidRDefault="00A60127">
      <w:pPr>
        <w:spacing w:line="440" w:lineRule="exact"/>
        <w:rPr>
          <w:rFonts w:ascii="仿宋" w:eastAsia="仿宋" w:hAnsi="仿宋" w:hint="eastAsia"/>
          <w:sz w:val="24"/>
          <w:szCs w:val="28"/>
        </w:rPr>
      </w:pPr>
    </w:p>
    <w:p w14:paraId="74A8DFA5" w14:textId="77777777" w:rsidR="00A60127" w:rsidRDefault="00A60127">
      <w:pPr>
        <w:spacing w:line="440" w:lineRule="exact"/>
        <w:rPr>
          <w:rFonts w:ascii="仿宋" w:eastAsia="仿宋" w:hAnsi="仿宋" w:hint="eastAsia"/>
          <w:sz w:val="24"/>
          <w:szCs w:val="28"/>
        </w:rPr>
      </w:pPr>
    </w:p>
    <w:p w14:paraId="0D98A03A" w14:textId="77777777" w:rsidR="00A60127" w:rsidRDefault="00A60127">
      <w:pPr>
        <w:spacing w:line="440" w:lineRule="exact"/>
        <w:rPr>
          <w:rFonts w:ascii="仿宋" w:eastAsia="仿宋" w:hAnsi="仿宋" w:hint="eastAsia"/>
          <w:sz w:val="24"/>
          <w:szCs w:val="28"/>
        </w:rPr>
      </w:pPr>
    </w:p>
    <w:p w14:paraId="3347781C"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A6012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A60127" w:rsidRDefault="00A60127">
      <w:pPr>
        <w:spacing w:line="440" w:lineRule="exact"/>
        <w:rPr>
          <w:rFonts w:ascii="仿宋" w:eastAsia="仿宋" w:hAnsi="仿宋" w:hint="eastAsia"/>
          <w:sz w:val="24"/>
          <w:szCs w:val="28"/>
        </w:rPr>
      </w:pPr>
    </w:p>
    <w:p w14:paraId="0CC11826" w14:textId="77777777" w:rsidR="00A6012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A60127" w:rsidRDefault="00A60127">
      <w:pPr>
        <w:spacing w:line="440" w:lineRule="exact"/>
        <w:rPr>
          <w:rFonts w:hint="eastAsia"/>
          <w:b/>
          <w:bCs/>
          <w:sz w:val="24"/>
          <w:szCs w:val="28"/>
        </w:rPr>
      </w:pPr>
    </w:p>
    <w:p w14:paraId="424A3E08" w14:textId="77777777" w:rsidR="00A60127"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A60127" w:rsidRDefault="00A60127">
      <w:pPr>
        <w:spacing w:line="440" w:lineRule="exact"/>
        <w:rPr>
          <w:rFonts w:hint="eastAsia"/>
          <w:b/>
          <w:bCs/>
          <w:sz w:val="24"/>
          <w:szCs w:val="28"/>
        </w:rPr>
      </w:pPr>
    </w:p>
    <w:p w14:paraId="239DD53E" w14:textId="77777777" w:rsidR="00A6012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A60127" w:rsidRDefault="00A60127">
      <w:pPr>
        <w:spacing w:line="440" w:lineRule="exact"/>
        <w:rPr>
          <w:rFonts w:ascii="仿宋" w:eastAsia="仿宋" w:hAnsi="仿宋" w:hint="eastAsia"/>
          <w:sz w:val="24"/>
          <w:szCs w:val="28"/>
        </w:rPr>
      </w:pPr>
    </w:p>
    <w:p w14:paraId="1ECE6A75" w14:textId="77777777" w:rsidR="00A60127" w:rsidRDefault="00A60127">
      <w:pPr>
        <w:spacing w:line="440" w:lineRule="exact"/>
        <w:rPr>
          <w:rFonts w:ascii="仿宋" w:eastAsia="仿宋" w:hAnsi="仿宋" w:hint="eastAsia"/>
          <w:sz w:val="24"/>
          <w:szCs w:val="28"/>
        </w:rPr>
      </w:pPr>
    </w:p>
    <w:p w14:paraId="6FD6D14F" w14:textId="77777777" w:rsidR="00A60127" w:rsidRDefault="00A60127">
      <w:pPr>
        <w:spacing w:line="440" w:lineRule="exact"/>
        <w:rPr>
          <w:rFonts w:ascii="仿宋" w:eastAsia="仿宋" w:hAnsi="仿宋" w:hint="eastAsia"/>
          <w:sz w:val="24"/>
          <w:szCs w:val="28"/>
        </w:rPr>
      </w:pPr>
    </w:p>
    <w:p w14:paraId="1F28B67E" w14:textId="77777777" w:rsidR="00A60127" w:rsidRDefault="00A60127">
      <w:pPr>
        <w:spacing w:line="440" w:lineRule="exact"/>
        <w:rPr>
          <w:rFonts w:ascii="仿宋" w:eastAsia="仿宋" w:hAnsi="仿宋" w:hint="eastAsia"/>
          <w:sz w:val="24"/>
          <w:szCs w:val="28"/>
        </w:rPr>
      </w:pPr>
    </w:p>
    <w:p w14:paraId="77EDBDBC"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A60127" w:rsidRDefault="00A60127">
      <w:pPr>
        <w:spacing w:line="440" w:lineRule="exact"/>
        <w:rPr>
          <w:rFonts w:hint="eastAsia"/>
          <w:sz w:val="24"/>
          <w:szCs w:val="28"/>
        </w:rPr>
        <w:sectPr w:rsidR="00A60127">
          <w:pgSz w:w="11906" w:h="16838"/>
          <w:pgMar w:top="1440" w:right="1800" w:bottom="1440" w:left="1800" w:header="851" w:footer="992" w:gutter="0"/>
          <w:cols w:space="720"/>
          <w:docGrid w:type="lines" w:linePitch="312"/>
        </w:sectPr>
      </w:pPr>
    </w:p>
    <w:p w14:paraId="1659889B"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A60127" w:rsidRDefault="00A60127">
      <w:pPr>
        <w:spacing w:line="440" w:lineRule="exact"/>
        <w:rPr>
          <w:rFonts w:hint="eastAsia"/>
          <w:sz w:val="24"/>
          <w:szCs w:val="28"/>
        </w:rPr>
      </w:pPr>
    </w:p>
    <w:p w14:paraId="6B4D63DA" w14:textId="77777777" w:rsidR="00A60127"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A60127" w:rsidRDefault="00A60127">
      <w:pPr>
        <w:spacing w:line="440" w:lineRule="exact"/>
        <w:rPr>
          <w:rFonts w:hint="eastAsia"/>
          <w:b/>
          <w:bCs/>
          <w:sz w:val="24"/>
          <w:szCs w:val="28"/>
        </w:rPr>
      </w:pPr>
    </w:p>
    <w:p w14:paraId="7E067638" w14:textId="77777777" w:rsidR="00A60127" w:rsidRDefault="00A60127">
      <w:pPr>
        <w:spacing w:line="440" w:lineRule="exact"/>
        <w:rPr>
          <w:rFonts w:hint="eastAsia"/>
          <w:b/>
          <w:bCs/>
          <w:sz w:val="24"/>
          <w:szCs w:val="28"/>
        </w:rPr>
      </w:pPr>
    </w:p>
    <w:p w14:paraId="58F23B47" w14:textId="77777777" w:rsidR="00A60127" w:rsidRDefault="00A60127">
      <w:pPr>
        <w:spacing w:line="440" w:lineRule="exact"/>
        <w:rPr>
          <w:rFonts w:hint="eastAsia"/>
          <w:b/>
          <w:bCs/>
          <w:sz w:val="24"/>
          <w:szCs w:val="28"/>
        </w:rPr>
      </w:pPr>
    </w:p>
    <w:p w14:paraId="5FD8F339" w14:textId="77777777" w:rsidR="00A60127" w:rsidRDefault="00A60127">
      <w:pPr>
        <w:spacing w:line="440" w:lineRule="exact"/>
        <w:rPr>
          <w:rFonts w:hint="eastAsia"/>
          <w:sz w:val="24"/>
          <w:szCs w:val="28"/>
        </w:rPr>
        <w:sectPr w:rsidR="00A60127">
          <w:pgSz w:w="11906" w:h="16838"/>
          <w:pgMar w:top="1440" w:right="1800" w:bottom="1440" w:left="1800" w:header="851" w:footer="992" w:gutter="0"/>
          <w:cols w:space="720"/>
          <w:docGrid w:type="lines" w:linePitch="312"/>
        </w:sectPr>
      </w:pPr>
    </w:p>
    <w:p w14:paraId="20F7C925"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A60127"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A60127"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A60127"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A60127" w:rsidRDefault="00A60127">
      <w:pPr>
        <w:spacing w:line="440" w:lineRule="exact"/>
        <w:rPr>
          <w:rFonts w:ascii="仿宋" w:eastAsia="仿宋" w:hAnsi="仿宋" w:hint="eastAsia"/>
          <w:sz w:val="24"/>
          <w:szCs w:val="28"/>
        </w:rPr>
      </w:pPr>
    </w:p>
    <w:p w14:paraId="266B6FD2" w14:textId="77777777" w:rsidR="00A60127"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A60127" w:rsidRDefault="00A60127">
      <w:pPr>
        <w:spacing w:line="440" w:lineRule="exact"/>
        <w:rPr>
          <w:rFonts w:hint="eastAsia"/>
          <w:sz w:val="24"/>
          <w:szCs w:val="28"/>
        </w:rPr>
        <w:sectPr w:rsidR="00A60127">
          <w:pgSz w:w="11906" w:h="16838"/>
          <w:pgMar w:top="1440" w:right="1800" w:bottom="1440" w:left="1800" w:header="851" w:footer="992" w:gutter="0"/>
          <w:cols w:space="720"/>
          <w:docGrid w:type="lines" w:linePitch="312"/>
        </w:sectPr>
      </w:pPr>
    </w:p>
    <w:p w14:paraId="5202A020"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A60127" w:rsidRDefault="00A60127">
      <w:pPr>
        <w:spacing w:line="440" w:lineRule="exact"/>
        <w:rPr>
          <w:rFonts w:hint="eastAsia"/>
          <w:b/>
          <w:sz w:val="24"/>
          <w:szCs w:val="28"/>
        </w:rPr>
      </w:pPr>
    </w:p>
    <w:p w14:paraId="44DBC4E4" w14:textId="77777777" w:rsidR="00A60127" w:rsidRDefault="00000000">
      <w:pPr>
        <w:spacing w:line="440" w:lineRule="exact"/>
        <w:jc w:val="center"/>
        <w:rPr>
          <w:rFonts w:hint="eastAsia"/>
          <w:b/>
          <w:bCs/>
          <w:sz w:val="24"/>
          <w:szCs w:val="28"/>
        </w:rPr>
      </w:pPr>
      <w:bookmarkStart w:id="16" w:name="OLE_LINK3"/>
      <w:r>
        <w:rPr>
          <w:rFonts w:hint="eastAsia"/>
          <w:b/>
          <w:sz w:val="24"/>
          <w:szCs w:val="28"/>
        </w:rPr>
        <w:t>近三年项目业绩表</w:t>
      </w:r>
      <w:r>
        <w:rPr>
          <w:rFonts w:hint="eastAsia"/>
          <w:b/>
          <w:bCs/>
          <w:sz w:val="24"/>
          <w:szCs w:val="28"/>
        </w:rPr>
        <w:t>（格式可拟定，业绩表内的项目须提供配套合同复印件）</w:t>
      </w:r>
      <w:bookmarkEnd w:id="16"/>
    </w:p>
    <w:p w14:paraId="4BA04AD8" w14:textId="77777777" w:rsidR="00A60127" w:rsidRDefault="00A60127">
      <w:pPr>
        <w:spacing w:line="440" w:lineRule="exact"/>
        <w:jc w:val="center"/>
        <w:rPr>
          <w:rFonts w:hint="eastAsia"/>
          <w:sz w:val="24"/>
          <w:szCs w:val="28"/>
        </w:rPr>
      </w:pPr>
    </w:p>
    <w:p w14:paraId="3E1D403C" w14:textId="77777777" w:rsidR="00A60127" w:rsidRDefault="00A60127">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A60127"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A60127"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A60127" w:rsidRDefault="00A60127">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A60127" w:rsidRDefault="00A60127">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A60127" w:rsidRDefault="00A6012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A60127" w:rsidRDefault="00A6012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A60127" w:rsidRDefault="00A60127">
            <w:pPr>
              <w:spacing w:line="440" w:lineRule="exact"/>
              <w:rPr>
                <w:rFonts w:ascii="仿宋" w:eastAsia="仿宋" w:hAnsi="仿宋" w:hint="eastAsia"/>
                <w:bCs/>
                <w:sz w:val="24"/>
                <w:szCs w:val="28"/>
              </w:rPr>
            </w:pPr>
          </w:p>
        </w:tc>
      </w:tr>
      <w:tr w:rsidR="00A60127"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A60127" w:rsidRDefault="00A60127">
            <w:pPr>
              <w:spacing w:line="440" w:lineRule="exact"/>
              <w:rPr>
                <w:rFonts w:ascii="仿宋" w:eastAsia="仿宋" w:hAnsi="仿宋" w:hint="eastAsia"/>
                <w:bCs/>
                <w:sz w:val="24"/>
                <w:szCs w:val="28"/>
              </w:rPr>
            </w:pPr>
          </w:p>
        </w:tc>
      </w:tr>
      <w:tr w:rsidR="00A60127"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A60127" w:rsidRDefault="00A60127">
            <w:pPr>
              <w:spacing w:line="440" w:lineRule="exact"/>
              <w:rPr>
                <w:rFonts w:ascii="仿宋" w:eastAsia="仿宋" w:hAnsi="仿宋" w:hint="eastAsia"/>
                <w:bCs/>
                <w:sz w:val="24"/>
                <w:szCs w:val="28"/>
              </w:rPr>
            </w:pPr>
          </w:p>
        </w:tc>
      </w:tr>
      <w:tr w:rsidR="00A60127"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A60127" w:rsidRDefault="00A60127">
            <w:pPr>
              <w:spacing w:line="440" w:lineRule="exact"/>
              <w:rPr>
                <w:rFonts w:ascii="仿宋" w:eastAsia="仿宋" w:hAnsi="仿宋" w:hint="eastAsia"/>
                <w:bCs/>
                <w:sz w:val="24"/>
                <w:szCs w:val="28"/>
              </w:rPr>
            </w:pPr>
          </w:p>
        </w:tc>
      </w:tr>
      <w:tr w:rsidR="00A60127"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A60127" w:rsidRDefault="00A60127">
            <w:pPr>
              <w:spacing w:line="440" w:lineRule="exact"/>
              <w:rPr>
                <w:rFonts w:ascii="仿宋" w:eastAsia="仿宋" w:hAnsi="仿宋" w:hint="eastAsia"/>
                <w:bCs/>
                <w:sz w:val="24"/>
                <w:szCs w:val="28"/>
              </w:rPr>
            </w:pPr>
          </w:p>
        </w:tc>
      </w:tr>
      <w:tr w:rsidR="00A60127"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A60127" w:rsidRDefault="00A60127">
            <w:pPr>
              <w:spacing w:line="440" w:lineRule="exact"/>
              <w:rPr>
                <w:rFonts w:ascii="仿宋" w:eastAsia="仿宋" w:hAnsi="仿宋" w:hint="eastAsia"/>
                <w:bCs/>
                <w:sz w:val="24"/>
                <w:szCs w:val="28"/>
              </w:rPr>
            </w:pPr>
          </w:p>
        </w:tc>
      </w:tr>
    </w:tbl>
    <w:p w14:paraId="6E9C8E1C" w14:textId="77777777" w:rsidR="00A60127" w:rsidRDefault="00A60127">
      <w:pPr>
        <w:spacing w:line="440" w:lineRule="exact"/>
        <w:rPr>
          <w:rFonts w:ascii="仿宋" w:eastAsia="仿宋" w:hAnsi="仿宋" w:hint="eastAsia"/>
          <w:bCs/>
          <w:sz w:val="24"/>
          <w:szCs w:val="28"/>
        </w:rPr>
      </w:pPr>
    </w:p>
    <w:p w14:paraId="0704B92B" w14:textId="77777777" w:rsidR="00A60127" w:rsidRDefault="00A60127">
      <w:pPr>
        <w:spacing w:line="440" w:lineRule="exact"/>
        <w:rPr>
          <w:rFonts w:ascii="仿宋" w:eastAsia="仿宋" w:hAnsi="仿宋" w:hint="eastAsia"/>
          <w:bCs/>
          <w:sz w:val="24"/>
          <w:szCs w:val="28"/>
        </w:rPr>
      </w:pPr>
    </w:p>
    <w:p w14:paraId="5B4056CC" w14:textId="77777777" w:rsidR="00A60127" w:rsidRDefault="00A60127">
      <w:pPr>
        <w:spacing w:line="440" w:lineRule="exact"/>
        <w:rPr>
          <w:rFonts w:ascii="仿宋" w:eastAsia="仿宋" w:hAnsi="仿宋" w:hint="eastAsia"/>
          <w:bCs/>
          <w:sz w:val="24"/>
          <w:szCs w:val="28"/>
        </w:rPr>
      </w:pPr>
    </w:p>
    <w:p w14:paraId="4E4EC872"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A60127" w:rsidRDefault="00A60127">
      <w:pPr>
        <w:spacing w:line="440" w:lineRule="exact"/>
        <w:rPr>
          <w:rFonts w:ascii="仿宋" w:eastAsia="仿宋" w:hAnsi="仿宋" w:hint="eastAsia"/>
          <w:sz w:val="24"/>
          <w:szCs w:val="28"/>
        </w:rPr>
      </w:pPr>
    </w:p>
    <w:p w14:paraId="0818E7E0"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A60127" w:rsidRDefault="00A60127">
      <w:pPr>
        <w:spacing w:line="440" w:lineRule="exact"/>
        <w:rPr>
          <w:rFonts w:ascii="仿宋" w:eastAsia="仿宋" w:hAnsi="仿宋" w:hint="eastAsia"/>
          <w:b/>
          <w:bCs/>
          <w:sz w:val="24"/>
          <w:szCs w:val="28"/>
        </w:rPr>
      </w:pPr>
    </w:p>
    <w:p w14:paraId="71BC1DE3" w14:textId="77777777" w:rsidR="00A60127" w:rsidRDefault="00A60127">
      <w:pPr>
        <w:spacing w:line="440" w:lineRule="exact"/>
        <w:rPr>
          <w:rFonts w:hint="eastAsia"/>
          <w:b/>
          <w:bCs/>
          <w:sz w:val="24"/>
          <w:szCs w:val="28"/>
        </w:rPr>
        <w:sectPr w:rsidR="00A60127">
          <w:pgSz w:w="11906" w:h="16838"/>
          <w:pgMar w:top="1247" w:right="1474" w:bottom="1247" w:left="1474" w:header="851" w:footer="992" w:gutter="0"/>
          <w:cols w:space="720"/>
        </w:sectPr>
      </w:pPr>
    </w:p>
    <w:p w14:paraId="58D38FD7"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A60127" w:rsidRDefault="00A60127">
      <w:pPr>
        <w:spacing w:line="440" w:lineRule="exact"/>
        <w:rPr>
          <w:rFonts w:hint="eastAsia"/>
          <w:sz w:val="24"/>
          <w:szCs w:val="28"/>
        </w:rPr>
      </w:pPr>
    </w:p>
    <w:p w14:paraId="4B1505F7" w14:textId="77777777" w:rsidR="00A60127"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A6012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A6012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A60127" w:rsidRDefault="00A60127">
      <w:pPr>
        <w:spacing w:line="440" w:lineRule="exact"/>
        <w:rPr>
          <w:rFonts w:ascii="仿宋" w:eastAsia="仿宋" w:hAnsi="仿宋" w:hint="eastAsia"/>
          <w:bCs/>
          <w:sz w:val="24"/>
          <w:szCs w:val="28"/>
        </w:rPr>
      </w:pPr>
    </w:p>
    <w:p w14:paraId="0AC79DEE" w14:textId="77777777" w:rsidR="00A60127" w:rsidRDefault="00A60127">
      <w:pPr>
        <w:spacing w:line="440" w:lineRule="exact"/>
        <w:rPr>
          <w:rFonts w:ascii="仿宋" w:eastAsia="仿宋" w:hAnsi="仿宋" w:hint="eastAsia"/>
          <w:bCs/>
          <w:sz w:val="24"/>
          <w:szCs w:val="28"/>
        </w:rPr>
      </w:pPr>
    </w:p>
    <w:p w14:paraId="27026451" w14:textId="77777777" w:rsidR="00A60127" w:rsidRDefault="00A60127">
      <w:pPr>
        <w:spacing w:line="440" w:lineRule="exact"/>
        <w:rPr>
          <w:rFonts w:ascii="仿宋" w:eastAsia="仿宋" w:hAnsi="仿宋" w:hint="eastAsia"/>
          <w:bCs/>
          <w:sz w:val="24"/>
          <w:szCs w:val="28"/>
        </w:rPr>
      </w:pPr>
    </w:p>
    <w:p w14:paraId="21CF3B63"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A60127" w:rsidRDefault="00A60127">
      <w:pPr>
        <w:spacing w:line="440" w:lineRule="exact"/>
        <w:rPr>
          <w:rFonts w:ascii="仿宋" w:eastAsia="仿宋" w:hAnsi="仿宋" w:hint="eastAsia"/>
          <w:sz w:val="24"/>
          <w:szCs w:val="28"/>
        </w:rPr>
      </w:pPr>
    </w:p>
    <w:p w14:paraId="14F12443" w14:textId="14249C02" w:rsidR="00AD589B" w:rsidRDefault="00000000">
      <w:pPr>
        <w:spacing w:line="360" w:lineRule="auto"/>
        <w:rPr>
          <w:ins w:id="17" w:author="Administrator" w:date="2026-06-06T12:25:00Z" w16du:dateUtc="2026-06-06T04:25:00Z"/>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15"/>
    </w:p>
    <w:p w14:paraId="5B81BC4F" w14:textId="77777777" w:rsidR="00AD589B" w:rsidRDefault="00AD589B">
      <w:pPr>
        <w:widowControl/>
        <w:jc w:val="left"/>
        <w:rPr>
          <w:ins w:id="18" w:author="Administrator" w:date="2026-06-06T12:25:00Z" w16du:dateUtc="2026-06-06T04:25:00Z"/>
          <w:rFonts w:ascii="仿宋" w:eastAsia="仿宋" w:hAnsi="仿宋" w:hint="eastAsia"/>
          <w:sz w:val="24"/>
          <w:szCs w:val="28"/>
        </w:rPr>
      </w:pPr>
      <w:ins w:id="19" w:author="Administrator" w:date="2026-06-06T12:25:00Z" w16du:dateUtc="2026-06-06T04:25:00Z">
        <w:r>
          <w:rPr>
            <w:rFonts w:ascii="仿宋" w:eastAsia="仿宋" w:hAnsi="仿宋" w:hint="eastAsia"/>
            <w:sz w:val="24"/>
            <w:szCs w:val="28"/>
          </w:rPr>
          <w:br w:type="page"/>
        </w:r>
      </w:ins>
    </w:p>
    <w:p w14:paraId="2C5A02A7" w14:textId="03FCEFAA" w:rsidR="00A60127" w:rsidRDefault="00AD589B">
      <w:pPr>
        <w:spacing w:line="360" w:lineRule="auto"/>
        <w:rPr>
          <w:ins w:id="20" w:author="Administrator" w:date="2026-06-06T12:26:00Z" w16du:dateUtc="2026-06-06T04:26:00Z"/>
          <w:rFonts w:ascii="仿宋" w:eastAsia="仿宋" w:hAnsi="仿宋"/>
          <w:sz w:val="24"/>
          <w:szCs w:val="28"/>
        </w:rPr>
      </w:pPr>
      <w:ins w:id="21" w:author="Administrator" w:date="2026-06-06T12:26:00Z" w16du:dateUtc="2026-06-06T04:26:00Z">
        <w:r>
          <w:rPr>
            <w:rFonts w:ascii="仿宋" w:eastAsia="仿宋" w:hAnsi="仿宋" w:hint="eastAsia"/>
            <w:sz w:val="24"/>
            <w:szCs w:val="28"/>
          </w:rPr>
          <w:lastRenderedPageBreak/>
          <w:t>评价标准</w:t>
        </w:r>
      </w:ins>
    </w:p>
    <w:tbl>
      <w:tblPr>
        <w:tblStyle w:val="af8"/>
        <w:tblW w:w="8359" w:type="dxa"/>
        <w:tblLook w:val="04A0" w:firstRow="1" w:lastRow="0" w:firstColumn="1" w:lastColumn="0" w:noHBand="0" w:noVBand="1"/>
      </w:tblPr>
      <w:tblGrid>
        <w:gridCol w:w="532"/>
        <w:gridCol w:w="1228"/>
        <w:gridCol w:w="6599"/>
      </w:tblGrid>
      <w:tr w:rsidR="00AD589B" w14:paraId="1B9CE438" w14:textId="77777777" w:rsidTr="00AD589B">
        <w:trPr>
          <w:trHeight w:val="409"/>
          <w:ins w:id="22" w:author="Administrator" w:date="2026-06-06T12:26:00Z" w16du:dateUtc="2026-06-06T04:26:00Z"/>
        </w:trPr>
        <w:tc>
          <w:tcPr>
            <w:tcW w:w="532" w:type="dxa"/>
            <w:vAlign w:val="center"/>
          </w:tcPr>
          <w:p w14:paraId="185CB992" w14:textId="77777777" w:rsidR="00AD589B" w:rsidRDefault="00AD589B" w:rsidP="00C825EE">
            <w:pPr>
              <w:jc w:val="center"/>
              <w:rPr>
                <w:ins w:id="23" w:author="Administrator" w:date="2026-06-06T12:26:00Z" w16du:dateUtc="2026-06-06T04:26:00Z"/>
                <w:sz w:val="28"/>
                <w:szCs w:val="28"/>
              </w:rPr>
            </w:pPr>
            <w:ins w:id="24" w:author="Administrator" w:date="2026-06-06T12:26:00Z" w16du:dateUtc="2026-06-06T04:26:00Z">
              <w:r>
                <w:rPr>
                  <w:rFonts w:hint="eastAsia"/>
                  <w:sz w:val="28"/>
                  <w:szCs w:val="28"/>
                </w:rPr>
                <w:t>序号</w:t>
              </w:r>
            </w:ins>
          </w:p>
        </w:tc>
        <w:tc>
          <w:tcPr>
            <w:tcW w:w="1228" w:type="dxa"/>
            <w:vAlign w:val="center"/>
          </w:tcPr>
          <w:p w14:paraId="3847D069" w14:textId="77777777" w:rsidR="00AD589B" w:rsidRDefault="00AD589B" w:rsidP="00C825EE">
            <w:pPr>
              <w:jc w:val="center"/>
              <w:rPr>
                <w:ins w:id="25" w:author="Administrator" w:date="2026-06-06T12:26:00Z" w16du:dateUtc="2026-06-06T04:26:00Z"/>
                <w:sz w:val="28"/>
                <w:szCs w:val="28"/>
              </w:rPr>
            </w:pPr>
            <w:ins w:id="26" w:author="Administrator" w:date="2026-06-06T12:26:00Z" w16du:dateUtc="2026-06-06T04:26:00Z">
              <w:r>
                <w:rPr>
                  <w:rFonts w:hint="eastAsia"/>
                  <w:sz w:val="28"/>
                  <w:szCs w:val="28"/>
                </w:rPr>
                <w:t>评分</w:t>
              </w:r>
            </w:ins>
          </w:p>
          <w:p w14:paraId="361312BA" w14:textId="77777777" w:rsidR="00AD589B" w:rsidRDefault="00AD589B" w:rsidP="00C825EE">
            <w:pPr>
              <w:jc w:val="center"/>
              <w:rPr>
                <w:ins w:id="27" w:author="Administrator" w:date="2026-06-06T12:26:00Z" w16du:dateUtc="2026-06-06T04:26:00Z"/>
                <w:sz w:val="28"/>
                <w:szCs w:val="28"/>
              </w:rPr>
            </w:pPr>
            <w:ins w:id="28" w:author="Administrator" w:date="2026-06-06T12:26:00Z" w16du:dateUtc="2026-06-06T04:26:00Z">
              <w:r>
                <w:rPr>
                  <w:rFonts w:hint="eastAsia"/>
                  <w:sz w:val="28"/>
                  <w:szCs w:val="28"/>
                </w:rPr>
                <w:t>内容</w:t>
              </w:r>
            </w:ins>
          </w:p>
        </w:tc>
        <w:tc>
          <w:tcPr>
            <w:tcW w:w="6599" w:type="dxa"/>
            <w:vAlign w:val="center"/>
          </w:tcPr>
          <w:p w14:paraId="14C24775" w14:textId="77777777" w:rsidR="00AD589B" w:rsidRDefault="00AD589B" w:rsidP="00C825EE">
            <w:pPr>
              <w:jc w:val="center"/>
              <w:rPr>
                <w:ins w:id="29" w:author="Administrator" w:date="2026-06-06T12:26:00Z" w16du:dateUtc="2026-06-06T04:26:00Z"/>
                <w:sz w:val="28"/>
                <w:szCs w:val="28"/>
              </w:rPr>
            </w:pPr>
            <w:ins w:id="30" w:author="Administrator" w:date="2026-06-06T12:26:00Z" w16du:dateUtc="2026-06-06T04:26:00Z">
              <w:r>
                <w:rPr>
                  <w:rFonts w:hint="eastAsia"/>
                  <w:sz w:val="28"/>
                  <w:szCs w:val="28"/>
                </w:rPr>
                <w:t>评分标准</w:t>
              </w:r>
            </w:ins>
          </w:p>
        </w:tc>
      </w:tr>
      <w:tr w:rsidR="00AD589B" w14:paraId="3ADF1EC3" w14:textId="77777777" w:rsidTr="00AD589B">
        <w:trPr>
          <w:trHeight w:val="852"/>
          <w:ins w:id="31" w:author="Administrator" w:date="2026-06-06T12:26:00Z" w16du:dateUtc="2026-06-06T04:26:00Z"/>
        </w:trPr>
        <w:tc>
          <w:tcPr>
            <w:tcW w:w="532" w:type="dxa"/>
            <w:vAlign w:val="center"/>
          </w:tcPr>
          <w:p w14:paraId="6CEC000C" w14:textId="77777777" w:rsidR="00AD589B" w:rsidRPr="00AD589B" w:rsidRDefault="00AD589B" w:rsidP="00C825EE">
            <w:pPr>
              <w:jc w:val="center"/>
              <w:rPr>
                <w:ins w:id="32" w:author="Administrator" w:date="2026-06-06T12:26:00Z" w16du:dateUtc="2026-06-06T04:26:00Z"/>
                <w:sz w:val="22"/>
                <w:szCs w:val="24"/>
              </w:rPr>
            </w:pPr>
            <w:ins w:id="33" w:author="Administrator" w:date="2026-06-06T12:26:00Z" w16du:dateUtc="2026-06-06T04:26:00Z">
              <w:r w:rsidRPr="00AD589B">
                <w:rPr>
                  <w:rFonts w:hint="eastAsia"/>
                  <w:sz w:val="22"/>
                  <w:szCs w:val="24"/>
                </w:rPr>
                <w:t>1</w:t>
              </w:r>
            </w:ins>
          </w:p>
        </w:tc>
        <w:tc>
          <w:tcPr>
            <w:tcW w:w="1228" w:type="dxa"/>
            <w:vAlign w:val="center"/>
          </w:tcPr>
          <w:p w14:paraId="34CAC60B" w14:textId="77777777" w:rsidR="00AD589B" w:rsidRPr="00AD589B" w:rsidRDefault="00AD589B" w:rsidP="00C825EE">
            <w:pPr>
              <w:jc w:val="center"/>
              <w:rPr>
                <w:ins w:id="34" w:author="Administrator" w:date="2026-06-06T12:26:00Z" w16du:dateUtc="2026-06-06T04:26:00Z"/>
                <w:rFonts w:asciiTheme="majorEastAsia" w:eastAsiaTheme="majorEastAsia" w:hAnsiTheme="majorEastAsia" w:hint="eastAsia"/>
                <w:sz w:val="22"/>
                <w:szCs w:val="24"/>
              </w:rPr>
            </w:pPr>
            <w:ins w:id="35" w:author="Administrator" w:date="2026-06-06T12:26:00Z" w16du:dateUtc="2026-06-06T04:26:00Z">
              <w:r w:rsidRPr="00AD589B">
                <w:rPr>
                  <w:rFonts w:asciiTheme="majorEastAsia" w:eastAsiaTheme="majorEastAsia" w:hAnsiTheme="majorEastAsia"/>
                  <w:sz w:val="22"/>
                  <w:szCs w:val="24"/>
                </w:rPr>
                <w:t>投标报价</w:t>
              </w:r>
            </w:ins>
          </w:p>
          <w:p w14:paraId="621C6D3C" w14:textId="77777777" w:rsidR="00AD589B" w:rsidRPr="00AD589B" w:rsidRDefault="00AD589B" w:rsidP="00C825EE">
            <w:pPr>
              <w:jc w:val="center"/>
              <w:rPr>
                <w:ins w:id="36" w:author="Administrator" w:date="2026-06-06T12:26:00Z" w16du:dateUtc="2026-06-06T04:26:00Z"/>
                <w:rFonts w:asciiTheme="majorEastAsia" w:eastAsiaTheme="majorEastAsia" w:hAnsiTheme="majorEastAsia" w:hint="eastAsia"/>
                <w:sz w:val="22"/>
                <w:szCs w:val="24"/>
              </w:rPr>
            </w:pPr>
            <w:ins w:id="37" w:author="Administrator" w:date="2026-06-06T12:26:00Z" w16du:dateUtc="2026-06-06T04:26:00Z">
              <w:r w:rsidRPr="00AD589B">
                <w:rPr>
                  <w:rFonts w:asciiTheme="majorEastAsia" w:eastAsiaTheme="majorEastAsia" w:hAnsiTheme="majorEastAsia" w:hint="eastAsia"/>
                  <w:sz w:val="22"/>
                  <w:szCs w:val="24"/>
                </w:rPr>
                <w:t>20分</w:t>
              </w:r>
            </w:ins>
          </w:p>
        </w:tc>
        <w:tc>
          <w:tcPr>
            <w:tcW w:w="6599" w:type="dxa"/>
          </w:tcPr>
          <w:p w14:paraId="77977D72" w14:textId="77777777" w:rsidR="00AD589B" w:rsidRPr="00AD589B" w:rsidRDefault="00AD589B" w:rsidP="00C825EE">
            <w:pPr>
              <w:jc w:val="left"/>
              <w:rPr>
                <w:ins w:id="38" w:author="Administrator" w:date="2026-06-06T12:26:00Z" w16du:dateUtc="2026-06-06T04:26:00Z"/>
                <w:rFonts w:asciiTheme="majorEastAsia" w:eastAsiaTheme="majorEastAsia" w:hAnsiTheme="majorEastAsia" w:hint="eastAsia"/>
                <w:sz w:val="22"/>
                <w:szCs w:val="24"/>
              </w:rPr>
            </w:pPr>
            <w:ins w:id="39" w:author="Administrator" w:date="2026-06-06T12:26:00Z" w16du:dateUtc="2026-06-06T04:26:00Z">
              <w:r w:rsidRPr="00AD589B">
                <w:rPr>
                  <w:rFonts w:asciiTheme="majorEastAsia" w:eastAsiaTheme="majorEastAsia" w:hAnsiTheme="majorEastAsia" w:hint="eastAsia"/>
                  <w:sz w:val="22"/>
                  <w:szCs w:val="24"/>
                </w:rPr>
                <w:t>商务标得分=（评标基准价/经核准的评标价）×20%×100。（扣完为止）（计算结果四舍五入，保留小数点后2位）</w:t>
              </w:r>
            </w:ins>
          </w:p>
        </w:tc>
      </w:tr>
      <w:tr w:rsidR="00AD589B" w14:paraId="45238966" w14:textId="77777777" w:rsidTr="00AD589B">
        <w:trPr>
          <w:trHeight w:val="2159"/>
          <w:ins w:id="40" w:author="Administrator" w:date="2026-06-06T12:26:00Z" w16du:dateUtc="2026-06-06T04:26:00Z"/>
        </w:trPr>
        <w:tc>
          <w:tcPr>
            <w:tcW w:w="532" w:type="dxa"/>
            <w:vAlign w:val="center"/>
          </w:tcPr>
          <w:p w14:paraId="1CABF11D" w14:textId="77777777" w:rsidR="00AD589B" w:rsidRPr="00AD589B" w:rsidRDefault="00AD589B" w:rsidP="00C825EE">
            <w:pPr>
              <w:jc w:val="center"/>
              <w:rPr>
                <w:ins w:id="41" w:author="Administrator" w:date="2026-06-06T12:26:00Z" w16du:dateUtc="2026-06-06T04:26:00Z"/>
                <w:sz w:val="22"/>
                <w:szCs w:val="24"/>
              </w:rPr>
            </w:pPr>
            <w:ins w:id="42" w:author="Administrator" w:date="2026-06-06T12:26:00Z" w16du:dateUtc="2026-06-06T04:26:00Z">
              <w:r w:rsidRPr="00AD589B">
                <w:rPr>
                  <w:rFonts w:hint="eastAsia"/>
                  <w:sz w:val="22"/>
                  <w:szCs w:val="24"/>
                </w:rPr>
                <w:t>2</w:t>
              </w:r>
            </w:ins>
          </w:p>
        </w:tc>
        <w:tc>
          <w:tcPr>
            <w:tcW w:w="1228" w:type="dxa"/>
            <w:vAlign w:val="center"/>
          </w:tcPr>
          <w:p w14:paraId="0B4DA9F3" w14:textId="77777777" w:rsidR="00AD589B" w:rsidRPr="00AD589B" w:rsidRDefault="00AD589B" w:rsidP="00C825EE">
            <w:pPr>
              <w:jc w:val="center"/>
              <w:rPr>
                <w:ins w:id="43" w:author="Administrator" w:date="2026-06-06T12:26:00Z" w16du:dateUtc="2026-06-06T04:26:00Z"/>
                <w:rFonts w:ascii="宋体" w:hAnsi="宋体" w:hint="eastAsia"/>
                <w:sz w:val="22"/>
                <w:szCs w:val="24"/>
              </w:rPr>
            </w:pPr>
            <w:ins w:id="44" w:author="Administrator" w:date="2026-06-06T12:26:00Z" w16du:dateUtc="2026-06-06T04:26:00Z">
              <w:r w:rsidRPr="00AD589B">
                <w:rPr>
                  <w:rFonts w:ascii="宋体" w:hAnsi="宋体" w:hint="eastAsia"/>
                  <w:sz w:val="22"/>
                  <w:szCs w:val="24"/>
                </w:rPr>
                <w:t>企业资质</w:t>
              </w:r>
            </w:ins>
          </w:p>
          <w:p w14:paraId="3D7D7C89" w14:textId="77777777" w:rsidR="00AD589B" w:rsidRPr="00AD589B" w:rsidRDefault="00AD589B" w:rsidP="00C825EE">
            <w:pPr>
              <w:jc w:val="center"/>
              <w:rPr>
                <w:ins w:id="45" w:author="Administrator" w:date="2026-06-06T12:26:00Z" w16du:dateUtc="2026-06-06T04:26:00Z"/>
                <w:rFonts w:asciiTheme="majorEastAsia" w:eastAsiaTheme="majorEastAsia" w:hAnsiTheme="majorEastAsia" w:hint="eastAsia"/>
                <w:sz w:val="22"/>
                <w:szCs w:val="24"/>
              </w:rPr>
            </w:pPr>
            <w:ins w:id="46" w:author="Administrator" w:date="2026-06-06T12:26:00Z" w16du:dateUtc="2026-06-06T04:26:00Z">
              <w:r w:rsidRPr="00AD589B">
                <w:rPr>
                  <w:rFonts w:ascii="宋体" w:hAnsi="宋体" w:hint="eastAsia"/>
                  <w:sz w:val="22"/>
                  <w:szCs w:val="24"/>
                </w:rPr>
                <w:t>35</w:t>
              </w:r>
              <w:r w:rsidRPr="00AD589B">
                <w:rPr>
                  <w:rFonts w:ascii="宋体" w:hAnsi="宋体" w:hint="eastAsia"/>
                  <w:sz w:val="22"/>
                  <w:szCs w:val="24"/>
                </w:rPr>
                <w:t>分</w:t>
              </w:r>
            </w:ins>
          </w:p>
        </w:tc>
        <w:tc>
          <w:tcPr>
            <w:tcW w:w="6599" w:type="dxa"/>
            <w:vAlign w:val="center"/>
          </w:tcPr>
          <w:p w14:paraId="121F6286" w14:textId="77777777" w:rsidR="00AD589B" w:rsidRPr="00AD589B" w:rsidRDefault="00AD589B" w:rsidP="00C825EE">
            <w:pPr>
              <w:jc w:val="left"/>
              <w:rPr>
                <w:ins w:id="47" w:author="Administrator" w:date="2026-06-06T12:26:00Z" w16du:dateUtc="2026-06-06T04:26:00Z"/>
                <w:rFonts w:asciiTheme="majorEastAsia" w:eastAsiaTheme="majorEastAsia" w:hAnsiTheme="majorEastAsia" w:hint="eastAsia"/>
                <w:sz w:val="22"/>
                <w:szCs w:val="24"/>
              </w:rPr>
            </w:pPr>
            <w:ins w:id="48" w:author="Administrator" w:date="2026-06-06T12:26:00Z" w16du:dateUtc="2026-06-06T04:26:00Z">
              <w:r w:rsidRPr="00AD589B">
                <w:rPr>
                  <w:rFonts w:asciiTheme="majorEastAsia" w:eastAsiaTheme="majorEastAsia" w:hAnsiTheme="majorEastAsia" w:hint="eastAsia"/>
                  <w:sz w:val="22"/>
                  <w:szCs w:val="24"/>
                </w:rPr>
                <w:t>供应商具有：</w:t>
              </w:r>
            </w:ins>
          </w:p>
          <w:p w14:paraId="59135E7C" w14:textId="77777777" w:rsidR="00AD589B" w:rsidRPr="00AD589B" w:rsidRDefault="00AD589B" w:rsidP="00C825EE">
            <w:pPr>
              <w:jc w:val="left"/>
              <w:rPr>
                <w:ins w:id="49" w:author="Administrator" w:date="2026-06-06T12:26:00Z" w16du:dateUtc="2026-06-06T04:26:00Z"/>
                <w:rFonts w:asciiTheme="majorEastAsia" w:eastAsiaTheme="majorEastAsia" w:hAnsiTheme="majorEastAsia" w:hint="eastAsia"/>
                <w:sz w:val="22"/>
                <w:szCs w:val="24"/>
              </w:rPr>
            </w:pPr>
            <w:ins w:id="50" w:author="Administrator" w:date="2026-06-06T12:26:00Z" w16du:dateUtc="2026-06-06T04:26:00Z">
              <w:r w:rsidRPr="00AD589B">
                <w:rPr>
                  <w:rFonts w:asciiTheme="majorEastAsia" w:eastAsiaTheme="majorEastAsia" w:hAnsiTheme="majorEastAsia" w:hint="eastAsia"/>
                  <w:sz w:val="22"/>
                  <w:szCs w:val="24"/>
                </w:rPr>
                <w:t>具备固定、成熟、稳定的数字教材编辑出版支撑平台得5分；</w:t>
              </w:r>
            </w:ins>
          </w:p>
          <w:p w14:paraId="571C908A" w14:textId="77777777" w:rsidR="00AD589B" w:rsidRPr="00AD589B" w:rsidRDefault="00AD589B" w:rsidP="00C825EE">
            <w:pPr>
              <w:jc w:val="left"/>
              <w:rPr>
                <w:ins w:id="51" w:author="Administrator" w:date="2026-06-06T12:26:00Z" w16du:dateUtc="2026-06-06T04:26:00Z"/>
                <w:rFonts w:asciiTheme="majorEastAsia" w:eastAsiaTheme="majorEastAsia" w:hAnsiTheme="majorEastAsia" w:hint="eastAsia"/>
                <w:sz w:val="22"/>
                <w:szCs w:val="24"/>
              </w:rPr>
            </w:pPr>
            <w:ins w:id="52" w:author="Administrator" w:date="2026-06-06T12:26:00Z" w16du:dateUtc="2026-06-06T04:26:00Z">
              <w:r w:rsidRPr="00AD589B">
                <w:rPr>
                  <w:rFonts w:asciiTheme="majorEastAsia" w:eastAsiaTheme="majorEastAsia" w:hAnsiTheme="majorEastAsia" w:hint="eastAsia"/>
                  <w:sz w:val="22"/>
                  <w:szCs w:val="24"/>
                </w:rPr>
                <w:t>具有网络出版服务许可证的得5分；</w:t>
              </w:r>
            </w:ins>
          </w:p>
          <w:p w14:paraId="7DE1E1A2" w14:textId="77777777" w:rsidR="00AD589B" w:rsidRPr="00AD589B" w:rsidRDefault="00AD589B" w:rsidP="00C825EE">
            <w:pPr>
              <w:jc w:val="left"/>
              <w:rPr>
                <w:ins w:id="53" w:author="Administrator" w:date="2026-06-06T12:26:00Z" w16du:dateUtc="2026-06-06T04:26:00Z"/>
                <w:rFonts w:asciiTheme="majorEastAsia" w:eastAsiaTheme="majorEastAsia" w:hAnsiTheme="majorEastAsia" w:hint="eastAsia"/>
                <w:sz w:val="22"/>
                <w:szCs w:val="24"/>
              </w:rPr>
            </w:pPr>
            <w:ins w:id="54" w:author="Administrator" w:date="2026-06-06T12:26:00Z" w16du:dateUtc="2026-06-06T04:26:00Z">
              <w:r w:rsidRPr="00AD589B">
                <w:rPr>
                  <w:rFonts w:asciiTheme="majorEastAsia" w:eastAsiaTheme="majorEastAsia" w:hAnsiTheme="majorEastAsia" w:hint="eastAsia"/>
                  <w:sz w:val="22"/>
                  <w:szCs w:val="24"/>
                </w:rPr>
                <w:t>具备教材策划实力，并获评职业教育国家规划教材的得15分；</w:t>
              </w:r>
            </w:ins>
          </w:p>
          <w:p w14:paraId="5D9A0C72" w14:textId="77777777" w:rsidR="00AD589B" w:rsidRPr="00AD589B" w:rsidRDefault="00AD589B" w:rsidP="00C825EE">
            <w:pPr>
              <w:jc w:val="left"/>
              <w:rPr>
                <w:ins w:id="55" w:author="Administrator" w:date="2026-06-06T12:26:00Z" w16du:dateUtc="2026-06-06T04:26:00Z"/>
                <w:rFonts w:asciiTheme="majorEastAsia" w:eastAsiaTheme="majorEastAsia" w:hAnsiTheme="majorEastAsia" w:hint="eastAsia"/>
                <w:sz w:val="22"/>
                <w:szCs w:val="24"/>
              </w:rPr>
            </w:pPr>
            <w:ins w:id="56" w:author="Administrator" w:date="2026-06-06T12:26:00Z" w16du:dateUtc="2026-06-06T04:26:00Z">
              <w:r w:rsidRPr="00AD589B">
                <w:rPr>
                  <w:rFonts w:eastAsia="宋体" w:cs="宋体" w:hint="eastAsia"/>
                  <w:sz w:val="22"/>
                  <w:szCs w:val="24"/>
                  <w:lang w:bidi="ar"/>
                </w:rPr>
                <w:t>每出版过一本数字教材并获得过省级优秀数字教材及以上奖项得</w:t>
              </w:r>
              <w:r w:rsidRPr="00AD589B">
                <w:rPr>
                  <w:rFonts w:eastAsia="宋体" w:cs="宋体" w:hint="eastAsia"/>
                  <w:sz w:val="22"/>
                  <w:szCs w:val="24"/>
                  <w:lang w:bidi="ar"/>
                </w:rPr>
                <w:t>2</w:t>
              </w:r>
              <w:r w:rsidRPr="00AD589B">
                <w:rPr>
                  <w:rFonts w:eastAsia="宋体" w:cs="宋体" w:hint="eastAsia"/>
                  <w:sz w:val="22"/>
                  <w:szCs w:val="24"/>
                  <w:lang w:bidi="ar"/>
                </w:rPr>
                <w:t>分，满分</w:t>
              </w:r>
              <w:r w:rsidRPr="00AD589B">
                <w:rPr>
                  <w:rFonts w:eastAsia="宋体" w:cs="宋体" w:hint="eastAsia"/>
                  <w:sz w:val="22"/>
                  <w:szCs w:val="24"/>
                  <w:lang w:bidi="ar"/>
                </w:rPr>
                <w:t>10</w:t>
              </w:r>
              <w:r w:rsidRPr="00AD589B">
                <w:rPr>
                  <w:rFonts w:eastAsia="宋体" w:cs="宋体" w:hint="eastAsia"/>
                  <w:sz w:val="22"/>
                  <w:szCs w:val="24"/>
                  <w:lang w:bidi="ar"/>
                </w:rPr>
                <w:t>分</w:t>
              </w:r>
            </w:ins>
          </w:p>
        </w:tc>
      </w:tr>
      <w:tr w:rsidR="00AD589B" w14:paraId="19751D01" w14:textId="77777777" w:rsidTr="00AD589B">
        <w:trPr>
          <w:trHeight w:val="3543"/>
          <w:ins w:id="57" w:author="Administrator" w:date="2026-06-06T12:26:00Z" w16du:dateUtc="2026-06-06T04:26:00Z"/>
        </w:trPr>
        <w:tc>
          <w:tcPr>
            <w:tcW w:w="532" w:type="dxa"/>
            <w:vAlign w:val="center"/>
          </w:tcPr>
          <w:p w14:paraId="7F5AEEA2" w14:textId="77777777" w:rsidR="00AD589B" w:rsidRPr="00AD589B" w:rsidRDefault="00AD589B" w:rsidP="00C825EE">
            <w:pPr>
              <w:jc w:val="center"/>
              <w:rPr>
                <w:ins w:id="58" w:author="Administrator" w:date="2026-06-06T12:26:00Z" w16du:dateUtc="2026-06-06T04:26:00Z"/>
                <w:sz w:val="22"/>
                <w:szCs w:val="24"/>
              </w:rPr>
            </w:pPr>
            <w:ins w:id="59" w:author="Administrator" w:date="2026-06-06T12:26:00Z" w16du:dateUtc="2026-06-06T04:26:00Z">
              <w:r w:rsidRPr="00AD589B">
                <w:rPr>
                  <w:rFonts w:hint="eastAsia"/>
                  <w:sz w:val="22"/>
                  <w:szCs w:val="24"/>
                </w:rPr>
                <w:t>3</w:t>
              </w:r>
            </w:ins>
          </w:p>
        </w:tc>
        <w:tc>
          <w:tcPr>
            <w:tcW w:w="1228" w:type="dxa"/>
            <w:vAlign w:val="center"/>
          </w:tcPr>
          <w:p w14:paraId="5E81C239" w14:textId="77777777" w:rsidR="00AD589B" w:rsidRPr="00AD589B" w:rsidRDefault="00AD589B" w:rsidP="00C825EE">
            <w:pPr>
              <w:jc w:val="center"/>
              <w:rPr>
                <w:ins w:id="60" w:author="Administrator" w:date="2026-06-06T12:26:00Z" w16du:dateUtc="2026-06-06T04:26:00Z"/>
                <w:rFonts w:ascii="宋体" w:hAnsi="宋体" w:hint="eastAsia"/>
                <w:sz w:val="22"/>
                <w:szCs w:val="24"/>
              </w:rPr>
            </w:pPr>
            <w:ins w:id="61" w:author="Administrator" w:date="2026-06-06T12:26:00Z" w16du:dateUtc="2026-06-06T04:26:00Z">
              <w:r w:rsidRPr="00AD589B">
                <w:rPr>
                  <w:rFonts w:ascii="宋体" w:hAnsi="宋体" w:hint="eastAsia"/>
                  <w:sz w:val="22"/>
                  <w:szCs w:val="24"/>
                </w:rPr>
                <w:t>服务方案</w:t>
              </w:r>
            </w:ins>
          </w:p>
          <w:p w14:paraId="3304EAD6" w14:textId="77777777" w:rsidR="00AD589B" w:rsidRPr="00AD589B" w:rsidRDefault="00AD589B" w:rsidP="00C825EE">
            <w:pPr>
              <w:jc w:val="center"/>
              <w:rPr>
                <w:ins w:id="62" w:author="Administrator" w:date="2026-06-06T12:26:00Z" w16du:dateUtc="2026-06-06T04:26:00Z"/>
                <w:rFonts w:asciiTheme="majorEastAsia" w:eastAsiaTheme="majorEastAsia" w:hAnsiTheme="majorEastAsia" w:hint="eastAsia"/>
                <w:sz w:val="22"/>
                <w:szCs w:val="24"/>
              </w:rPr>
            </w:pPr>
            <w:ins w:id="63" w:author="Administrator" w:date="2026-06-06T12:26:00Z" w16du:dateUtc="2026-06-06T04:26:00Z">
              <w:r w:rsidRPr="00AD589B">
                <w:rPr>
                  <w:rFonts w:ascii="宋体" w:hAnsi="宋体" w:hint="eastAsia"/>
                  <w:sz w:val="22"/>
                  <w:szCs w:val="24"/>
                </w:rPr>
                <w:t>20</w:t>
              </w:r>
              <w:r w:rsidRPr="00AD589B">
                <w:rPr>
                  <w:rFonts w:ascii="宋体" w:hAnsi="宋体" w:hint="eastAsia"/>
                  <w:sz w:val="22"/>
                  <w:szCs w:val="24"/>
                </w:rPr>
                <w:t>分</w:t>
              </w:r>
            </w:ins>
          </w:p>
        </w:tc>
        <w:tc>
          <w:tcPr>
            <w:tcW w:w="6599" w:type="dxa"/>
          </w:tcPr>
          <w:p w14:paraId="5EB1DD52" w14:textId="77777777" w:rsidR="00AD589B" w:rsidRPr="00AD589B" w:rsidRDefault="00AD589B" w:rsidP="00C825EE">
            <w:pPr>
              <w:autoSpaceDE w:val="0"/>
              <w:autoSpaceDN w:val="0"/>
              <w:jc w:val="left"/>
              <w:rPr>
                <w:ins w:id="64" w:author="Administrator" w:date="2026-06-06T12:26:00Z" w16du:dateUtc="2026-06-06T04:26:00Z"/>
                <w:rFonts w:asciiTheme="majorEastAsia" w:eastAsiaTheme="majorEastAsia" w:hAnsiTheme="majorEastAsia" w:hint="eastAsia"/>
                <w:sz w:val="22"/>
                <w:szCs w:val="24"/>
              </w:rPr>
            </w:pPr>
            <w:ins w:id="65" w:author="Administrator" w:date="2026-06-06T12:26:00Z" w16du:dateUtc="2026-06-06T04:26:00Z">
              <w:r w:rsidRPr="00AD589B">
                <w:rPr>
                  <w:rFonts w:asciiTheme="majorEastAsia" w:eastAsiaTheme="majorEastAsia" w:hAnsiTheme="majorEastAsia" w:hint="eastAsia"/>
                  <w:sz w:val="22"/>
                  <w:szCs w:val="24"/>
                </w:rPr>
                <w:t>供应商需提供出版服务方案，对采购需求无偏离，包括详细的策划、设计、审校、出版、发行等。</w:t>
              </w:r>
            </w:ins>
          </w:p>
          <w:p w14:paraId="68847ADD" w14:textId="77777777" w:rsidR="00AD589B" w:rsidRPr="00AD589B" w:rsidRDefault="00AD589B" w:rsidP="00C825EE">
            <w:pPr>
              <w:autoSpaceDE w:val="0"/>
              <w:autoSpaceDN w:val="0"/>
              <w:jc w:val="left"/>
              <w:rPr>
                <w:ins w:id="66" w:author="Administrator" w:date="2026-06-06T12:26:00Z" w16du:dateUtc="2026-06-06T04:26:00Z"/>
                <w:rFonts w:asciiTheme="majorEastAsia" w:eastAsiaTheme="majorEastAsia" w:hAnsiTheme="majorEastAsia" w:hint="eastAsia"/>
                <w:sz w:val="22"/>
                <w:szCs w:val="24"/>
              </w:rPr>
            </w:pPr>
            <w:ins w:id="67" w:author="Administrator" w:date="2026-06-06T12:26:00Z" w16du:dateUtc="2026-06-06T04:26:00Z">
              <w:r w:rsidRPr="00AD589B">
                <w:rPr>
                  <w:rFonts w:asciiTheme="majorEastAsia" w:eastAsiaTheme="majorEastAsia" w:hAnsiTheme="majorEastAsia" w:hint="eastAsia"/>
                  <w:sz w:val="22"/>
                  <w:szCs w:val="24"/>
                </w:rPr>
                <w:t>1.服务方案完整、合理，可行性、针对性强，能够充分满足采购人的需求，得20-16分；</w:t>
              </w:r>
            </w:ins>
          </w:p>
          <w:p w14:paraId="3D6A5597" w14:textId="77777777" w:rsidR="00AD589B" w:rsidRPr="00AD589B" w:rsidRDefault="00AD589B" w:rsidP="00C825EE">
            <w:pPr>
              <w:autoSpaceDE w:val="0"/>
              <w:autoSpaceDN w:val="0"/>
              <w:jc w:val="left"/>
              <w:rPr>
                <w:ins w:id="68" w:author="Administrator" w:date="2026-06-06T12:26:00Z" w16du:dateUtc="2026-06-06T04:26:00Z"/>
                <w:rFonts w:asciiTheme="majorEastAsia" w:eastAsiaTheme="majorEastAsia" w:hAnsiTheme="majorEastAsia" w:hint="eastAsia"/>
                <w:sz w:val="22"/>
                <w:szCs w:val="24"/>
              </w:rPr>
            </w:pPr>
            <w:ins w:id="69" w:author="Administrator" w:date="2026-06-06T12:26:00Z" w16du:dateUtc="2026-06-06T04:26:00Z">
              <w:r w:rsidRPr="00AD589B">
                <w:rPr>
                  <w:rFonts w:asciiTheme="majorEastAsia" w:eastAsiaTheme="majorEastAsia" w:hAnsiTheme="majorEastAsia" w:hint="eastAsia"/>
                  <w:sz w:val="22"/>
                  <w:szCs w:val="24"/>
                </w:rPr>
                <w:t>2.服务方案基本完整、合理，可行性、针对性一般，能够满足采购人的需求，得15.9-6分；</w:t>
              </w:r>
            </w:ins>
          </w:p>
          <w:p w14:paraId="33624B83" w14:textId="77777777" w:rsidR="00AD589B" w:rsidRPr="00AD589B" w:rsidRDefault="00AD589B" w:rsidP="00C825EE">
            <w:pPr>
              <w:autoSpaceDE w:val="0"/>
              <w:autoSpaceDN w:val="0"/>
              <w:jc w:val="left"/>
              <w:rPr>
                <w:ins w:id="70" w:author="Administrator" w:date="2026-06-06T12:26:00Z" w16du:dateUtc="2026-06-06T04:26:00Z"/>
                <w:rFonts w:asciiTheme="majorEastAsia" w:eastAsiaTheme="majorEastAsia" w:hAnsiTheme="majorEastAsia" w:hint="eastAsia"/>
                <w:sz w:val="22"/>
                <w:szCs w:val="24"/>
              </w:rPr>
            </w:pPr>
            <w:ins w:id="71" w:author="Administrator" w:date="2026-06-06T12:26:00Z" w16du:dateUtc="2026-06-06T04:26:00Z">
              <w:r w:rsidRPr="00AD589B">
                <w:rPr>
                  <w:rFonts w:asciiTheme="majorEastAsia" w:eastAsiaTheme="majorEastAsia" w:hAnsiTheme="majorEastAsia" w:hint="eastAsia"/>
                  <w:sz w:val="22"/>
                  <w:szCs w:val="24"/>
                </w:rPr>
                <w:t>3.服务方案不完整、可行性、针对性差，基本能够满足采购人的需求，得5.9-0分；</w:t>
              </w:r>
            </w:ins>
          </w:p>
          <w:p w14:paraId="5CF7A945" w14:textId="77777777" w:rsidR="00AD589B" w:rsidRPr="00AD589B" w:rsidRDefault="00AD589B" w:rsidP="00C825EE">
            <w:pPr>
              <w:autoSpaceDE w:val="0"/>
              <w:autoSpaceDN w:val="0"/>
              <w:jc w:val="left"/>
              <w:rPr>
                <w:ins w:id="72" w:author="Administrator" w:date="2026-06-06T12:26:00Z" w16du:dateUtc="2026-06-06T04:26:00Z"/>
                <w:rFonts w:asciiTheme="majorEastAsia" w:eastAsiaTheme="majorEastAsia" w:hAnsiTheme="majorEastAsia" w:hint="eastAsia"/>
                <w:sz w:val="22"/>
                <w:szCs w:val="24"/>
              </w:rPr>
            </w:pPr>
            <w:ins w:id="73" w:author="Administrator" w:date="2026-06-06T12:26:00Z" w16du:dateUtc="2026-06-06T04:26:00Z">
              <w:r w:rsidRPr="00AD589B">
                <w:rPr>
                  <w:rFonts w:asciiTheme="majorEastAsia" w:eastAsiaTheme="majorEastAsia" w:hAnsiTheme="majorEastAsia" w:hint="eastAsia"/>
                  <w:sz w:val="22"/>
                  <w:szCs w:val="24"/>
                </w:rPr>
                <w:t>4.不提供方案不得分。</w:t>
              </w:r>
            </w:ins>
          </w:p>
        </w:tc>
      </w:tr>
      <w:tr w:rsidR="00AD589B" w14:paraId="19C462CC" w14:textId="77777777" w:rsidTr="00AD589B">
        <w:trPr>
          <w:trHeight w:val="1339"/>
          <w:ins w:id="74" w:author="Administrator" w:date="2026-06-06T12:26:00Z" w16du:dateUtc="2026-06-06T04:26:00Z"/>
        </w:trPr>
        <w:tc>
          <w:tcPr>
            <w:tcW w:w="532" w:type="dxa"/>
            <w:vAlign w:val="center"/>
          </w:tcPr>
          <w:p w14:paraId="3CE67B44" w14:textId="77777777" w:rsidR="00AD589B" w:rsidRPr="00AD589B" w:rsidRDefault="00AD589B" w:rsidP="00C825EE">
            <w:pPr>
              <w:jc w:val="center"/>
              <w:rPr>
                <w:ins w:id="75" w:author="Administrator" w:date="2026-06-06T12:26:00Z" w16du:dateUtc="2026-06-06T04:26:00Z"/>
                <w:sz w:val="22"/>
                <w:szCs w:val="24"/>
              </w:rPr>
            </w:pPr>
            <w:ins w:id="76" w:author="Administrator" w:date="2026-06-06T12:26:00Z" w16du:dateUtc="2026-06-06T04:26:00Z">
              <w:r w:rsidRPr="00AD589B">
                <w:rPr>
                  <w:rFonts w:hint="eastAsia"/>
                  <w:sz w:val="22"/>
                  <w:szCs w:val="24"/>
                </w:rPr>
                <w:t>4</w:t>
              </w:r>
            </w:ins>
          </w:p>
        </w:tc>
        <w:tc>
          <w:tcPr>
            <w:tcW w:w="1228" w:type="dxa"/>
            <w:vAlign w:val="center"/>
          </w:tcPr>
          <w:p w14:paraId="7113B99D" w14:textId="77777777" w:rsidR="00AD589B" w:rsidRPr="00AD589B" w:rsidRDefault="00AD589B" w:rsidP="00C825EE">
            <w:pPr>
              <w:jc w:val="center"/>
              <w:rPr>
                <w:ins w:id="77" w:author="Administrator" w:date="2026-06-06T12:26:00Z" w16du:dateUtc="2026-06-06T04:26:00Z"/>
                <w:rFonts w:ascii="宋体" w:hAnsi="宋体" w:hint="eastAsia"/>
                <w:sz w:val="22"/>
                <w:szCs w:val="24"/>
              </w:rPr>
            </w:pPr>
            <w:ins w:id="78" w:author="Administrator" w:date="2026-06-06T12:26:00Z" w16du:dateUtc="2026-06-06T04:26:00Z">
              <w:r w:rsidRPr="00AD589B">
                <w:rPr>
                  <w:rFonts w:ascii="宋体" w:hAnsi="宋体" w:hint="eastAsia"/>
                  <w:sz w:val="22"/>
                  <w:szCs w:val="24"/>
                </w:rPr>
                <w:t>服务团队实力</w:t>
              </w:r>
            </w:ins>
          </w:p>
          <w:p w14:paraId="1CC4BB0B" w14:textId="77777777" w:rsidR="00AD589B" w:rsidRPr="00AD589B" w:rsidRDefault="00AD589B" w:rsidP="00C825EE">
            <w:pPr>
              <w:jc w:val="center"/>
              <w:rPr>
                <w:ins w:id="79" w:author="Administrator" w:date="2026-06-06T12:26:00Z" w16du:dateUtc="2026-06-06T04:26:00Z"/>
                <w:rFonts w:asciiTheme="majorEastAsia" w:eastAsiaTheme="majorEastAsia" w:hAnsiTheme="majorEastAsia" w:hint="eastAsia"/>
                <w:color w:val="000000"/>
                <w:sz w:val="22"/>
                <w:szCs w:val="24"/>
              </w:rPr>
            </w:pPr>
            <w:ins w:id="80" w:author="Administrator" w:date="2026-06-06T12:26:00Z" w16du:dateUtc="2026-06-06T04:26:00Z">
              <w:r w:rsidRPr="00AD589B">
                <w:rPr>
                  <w:rFonts w:ascii="宋体" w:hAnsi="宋体" w:hint="eastAsia"/>
                  <w:sz w:val="22"/>
                  <w:szCs w:val="24"/>
                </w:rPr>
                <w:t>15</w:t>
              </w:r>
              <w:r w:rsidRPr="00AD589B">
                <w:rPr>
                  <w:rFonts w:ascii="宋体" w:hAnsi="宋体" w:hint="eastAsia"/>
                  <w:sz w:val="22"/>
                  <w:szCs w:val="24"/>
                </w:rPr>
                <w:t>分</w:t>
              </w:r>
            </w:ins>
          </w:p>
        </w:tc>
        <w:tc>
          <w:tcPr>
            <w:tcW w:w="6599" w:type="dxa"/>
          </w:tcPr>
          <w:p w14:paraId="424843FA" w14:textId="77777777" w:rsidR="00AD589B" w:rsidRPr="00AD589B" w:rsidRDefault="00AD589B" w:rsidP="00C825EE">
            <w:pPr>
              <w:widowControl/>
              <w:jc w:val="left"/>
              <w:rPr>
                <w:ins w:id="81" w:author="Administrator" w:date="2026-06-06T12:26:00Z" w16du:dateUtc="2026-06-06T04:26:00Z"/>
                <w:bCs/>
                <w:sz w:val="22"/>
                <w:szCs w:val="24"/>
              </w:rPr>
            </w:pPr>
            <w:ins w:id="82" w:author="Administrator" w:date="2026-06-06T12:26:00Z" w16du:dateUtc="2026-06-06T04:26:00Z">
              <w:r w:rsidRPr="00AD589B">
                <w:rPr>
                  <w:rFonts w:hint="eastAsia"/>
                  <w:bCs/>
                  <w:sz w:val="22"/>
                  <w:szCs w:val="24"/>
                </w:rPr>
                <w:t>供应商需提供拟投入项目人员配备情况，包括但不限于管理人员、策划人员、编辑、售后服务人员等。</w:t>
              </w:r>
            </w:ins>
          </w:p>
          <w:p w14:paraId="6964A363" w14:textId="77777777" w:rsidR="00AD589B" w:rsidRPr="00AD589B" w:rsidRDefault="00AD589B" w:rsidP="00C825EE">
            <w:pPr>
              <w:widowControl/>
              <w:jc w:val="left"/>
              <w:rPr>
                <w:ins w:id="83" w:author="Administrator" w:date="2026-06-06T12:26:00Z" w16du:dateUtc="2026-06-06T04:26:00Z"/>
                <w:bCs/>
                <w:sz w:val="22"/>
                <w:szCs w:val="24"/>
              </w:rPr>
            </w:pPr>
            <w:ins w:id="84" w:author="Administrator" w:date="2026-06-06T12:26:00Z" w16du:dateUtc="2026-06-06T04:26:00Z">
              <w:r w:rsidRPr="00AD589B">
                <w:rPr>
                  <w:rFonts w:hint="eastAsia"/>
                  <w:bCs/>
                  <w:sz w:val="22"/>
                  <w:szCs w:val="24"/>
                </w:rPr>
                <w:t>1.每提供一个具有副编审及以上编辑职称的人员得3分，满分6分；</w:t>
              </w:r>
            </w:ins>
          </w:p>
          <w:p w14:paraId="54DCF770" w14:textId="77777777" w:rsidR="00AD589B" w:rsidRPr="00AD589B" w:rsidRDefault="00AD589B" w:rsidP="00C825EE">
            <w:pPr>
              <w:widowControl/>
              <w:jc w:val="left"/>
              <w:rPr>
                <w:ins w:id="85" w:author="Administrator" w:date="2026-06-06T12:26:00Z" w16du:dateUtc="2026-06-06T04:26:00Z"/>
                <w:rFonts w:asciiTheme="majorEastAsia" w:eastAsiaTheme="majorEastAsia" w:hAnsiTheme="majorEastAsia" w:hint="eastAsia"/>
                <w:sz w:val="22"/>
                <w:szCs w:val="24"/>
              </w:rPr>
            </w:pPr>
            <w:ins w:id="86" w:author="Administrator" w:date="2026-06-06T12:26:00Z" w16du:dateUtc="2026-06-06T04:26:00Z">
              <w:r w:rsidRPr="00AD589B">
                <w:rPr>
                  <w:rFonts w:hint="eastAsia"/>
                  <w:bCs/>
                  <w:sz w:val="22"/>
                  <w:szCs w:val="24"/>
                </w:rPr>
                <w:t>2.每提供一个具有中级编辑职称的人员得1.5分，满分9分；</w:t>
              </w:r>
            </w:ins>
          </w:p>
        </w:tc>
      </w:tr>
      <w:tr w:rsidR="00AD589B" w14:paraId="71A1AAAD" w14:textId="77777777" w:rsidTr="00AD589B">
        <w:trPr>
          <w:trHeight w:val="1401"/>
          <w:ins w:id="87" w:author="Administrator" w:date="2026-06-06T12:26:00Z" w16du:dateUtc="2026-06-06T04:26:00Z"/>
        </w:trPr>
        <w:tc>
          <w:tcPr>
            <w:tcW w:w="532" w:type="dxa"/>
            <w:vAlign w:val="center"/>
          </w:tcPr>
          <w:p w14:paraId="1E0EEEF3" w14:textId="77777777" w:rsidR="00AD589B" w:rsidRPr="00AD589B" w:rsidRDefault="00AD589B" w:rsidP="00C825EE">
            <w:pPr>
              <w:jc w:val="center"/>
              <w:rPr>
                <w:ins w:id="88" w:author="Administrator" w:date="2026-06-06T12:26:00Z" w16du:dateUtc="2026-06-06T04:26:00Z"/>
                <w:sz w:val="22"/>
                <w:szCs w:val="24"/>
              </w:rPr>
            </w:pPr>
            <w:ins w:id="89" w:author="Administrator" w:date="2026-06-06T12:26:00Z" w16du:dateUtc="2026-06-06T04:26:00Z">
              <w:r w:rsidRPr="00AD589B">
                <w:rPr>
                  <w:rFonts w:hint="eastAsia"/>
                  <w:sz w:val="22"/>
                  <w:szCs w:val="24"/>
                </w:rPr>
                <w:t>5</w:t>
              </w:r>
            </w:ins>
          </w:p>
        </w:tc>
        <w:tc>
          <w:tcPr>
            <w:tcW w:w="1228" w:type="dxa"/>
            <w:vAlign w:val="center"/>
          </w:tcPr>
          <w:p w14:paraId="6825D5E4" w14:textId="77777777" w:rsidR="00AD589B" w:rsidRDefault="00AD589B" w:rsidP="00C825EE">
            <w:pPr>
              <w:jc w:val="center"/>
              <w:rPr>
                <w:rFonts w:ascii="宋体" w:hAnsi="宋体"/>
                <w:sz w:val="22"/>
                <w:szCs w:val="24"/>
              </w:rPr>
            </w:pPr>
            <w:ins w:id="90" w:author="Administrator" w:date="2026-06-06T12:26:00Z" w16du:dateUtc="2026-06-06T04:26:00Z">
              <w:r w:rsidRPr="00AD589B">
                <w:rPr>
                  <w:rFonts w:ascii="宋体" w:hAnsi="宋体" w:hint="eastAsia"/>
                  <w:sz w:val="22"/>
                  <w:szCs w:val="24"/>
                </w:rPr>
                <w:t>售后服务及应急方案</w:t>
              </w:r>
            </w:ins>
          </w:p>
          <w:p w14:paraId="3DF194A7" w14:textId="7DFCD936" w:rsidR="00AD589B" w:rsidRPr="00AD589B" w:rsidRDefault="00AD589B" w:rsidP="00C825EE">
            <w:pPr>
              <w:jc w:val="center"/>
              <w:rPr>
                <w:ins w:id="91" w:author="Administrator" w:date="2026-06-06T12:26:00Z" w16du:dateUtc="2026-06-06T04:26:00Z"/>
                <w:rFonts w:ascii="宋体" w:hAnsi="宋体" w:hint="eastAsia"/>
                <w:sz w:val="22"/>
                <w:szCs w:val="24"/>
              </w:rPr>
            </w:pPr>
            <w:ins w:id="92" w:author="Administrator" w:date="2026-06-06T12:26:00Z" w16du:dateUtc="2026-06-06T04:26:00Z">
              <w:r w:rsidRPr="00AD589B">
                <w:rPr>
                  <w:rFonts w:ascii="宋体" w:hAnsi="宋体" w:hint="eastAsia"/>
                  <w:sz w:val="22"/>
                  <w:szCs w:val="24"/>
                </w:rPr>
                <w:t>10</w:t>
              </w:r>
              <w:r w:rsidRPr="00AD589B">
                <w:rPr>
                  <w:rFonts w:ascii="宋体" w:hAnsi="宋体" w:hint="eastAsia"/>
                  <w:sz w:val="22"/>
                  <w:szCs w:val="24"/>
                </w:rPr>
                <w:t>分</w:t>
              </w:r>
            </w:ins>
          </w:p>
        </w:tc>
        <w:tc>
          <w:tcPr>
            <w:tcW w:w="6599" w:type="dxa"/>
          </w:tcPr>
          <w:p w14:paraId="77E0A33B" w14:textId="77777777" w:rsidR="00AD589B" w:rsidRPr="00AD589B" w:rsidRDefault="00AD589B" w:rsidP="00C825EE">
            <w:pPr>
              <w:widowControl/>
              <w:jc w:val="left"/>
              <w:rPr>
                <w:ins w:id="93" w:author="Administrator" w:date="2026-06-06T12:26:00Z" w16du:dateUtc="2026-06-06T04:26:00Z"/>
                <w:bCs/>
                <w:sz w:val="22"/>
                <w:szCs w:val="24"/>
              </w:rPr>
            </w:pPr>
            <w:ins w:id="94" w:author="Administrator" w:date="2026-06-06T12:26:00Z" w16du:dateUtc="2026-06-06T04:26:00Z">
              <w:r w:rsidRPr="00AD589B">
                <w:rPr>
                  <w:rFonts w:hint="eastAsia"/>
                  <w:bCs/>
                  <w:sz w:val="22"/>
                  <w:szCs w:val="24"/>
                </w:rPr>
                <w:t>供应商需提供售后服务及应急方案，包括售后服务方案、应急预案、应急处理措施等。</w:t>
              </w:r>
            </w:ins>
          </w:p>
          <w:p w14:paraId="7FE30318" w14:textId="77777777" w:rsidR="00AD589B" w:rsidRPr="00AD589B" w:rsidRDefault="00AD589B" w:rsidP="00C825EE">
            <w:pPr>
              <w:widowControl/>
              <w:jc w:val="left"/>
              <w:rPr>
                <w:ins w:id="95" w:author="Administrator" w:date="2026-06-06T12:26:00Z" w16du:dateUtc="2026-06-06T04:26:00Z"/>
                <w:bCs/>
                <w:sz w:val="22"/>
                <w:szCs w:val="24"/>
              </w:rPr>
            </w:pPr>
            <w:ins w:id="96" w:author="Administrator" w:date="2026-06-06T12:26:00Z" w16du:dateUtc="2026-06-06T04:26:00Z">
              <w:r w:rsidRPr="00AD589B">
                <w:rPr>
                  <w:rFonts w:hint="eastAsia"/>
                  <w:bCs/>
                  <w:sz w:val="22"/>
                  <w:szCs w:val="24"/>
                </w:rPr>
                <w:t>1、方案内容完整、合理，可行性、针对性强，得6.1-10分；</w:t>
              </w:r>
            </w:ins>
          </w:p>
          <w:p w14:paraId="42FAA8E1" w14:textId="77777777" w:rsidR="00AD589B" w:rsidRPr="00AD589B" w:rsidRDefault="00AD589B" w:rsidP="00C825EE">
            <w:pPr>
              <w:widowControl/>
              <w:jc w:val="left"/>
              <w:rPr>
                <w:ins w:id="97" w:author="Administrator" w:date="2026-06-06T12:26:00Z" w16du:dateUtc="2026-06-06T04:26:00Z"/>
                <w:bCs/>
                <w:sz w:val="22"/>
                <w:szCs w:val="24"/>
              </w:rPr>
            </w:pPr>
            <w:ins w:id="98" w:author="Administrator" w:date="2026-06-06T12:26:00Z" w16du:dateUtc="2026-06-06T04:26:00Z">
              <w:r w:rsidRPr="00AD589B">
                <w:rPr>
                  <w:rFonts w:hint="eastAsia"/>
                  <w:bCs/>
                  <w:sz w:val="22"/>
                  <w:szCs w:val="24"/>
                </w:rPr>
                <w:t>2、方案内容基本完整、合理，可行性、针对性一般，得3.1-6分；</w:t>
              </w:r>
            </w:ins>
          </w:p>
          <w:p w14:paraId="252D8EA4" w14:textId="77777777" w:rsidR="00AD589B" w:rsidRPr="00AD589B" w:rsidRDefault="00AD589B" w:rsidP="00C825EE">
            <w:pPr>
              <w:widowControl/>
              <w:jc w:val="left"/>
              <w:rPr>
                <w:ins w:id="99" w:author="Administrator" w:date="2026-06-06T12:26:00Z" w16du:dateUtc="2026-06-06T04:26:00Z"/>
                <w:bCs/>
                <w:sz w:val="22"/>
                <w:szCs w:val="24"/>
              </w:rPr>
            </w:pPr>
            <w:ins w:id="100" w:author="Administrator" w:date="2026-06-06T12:26:00Z" w16du:dateUtc="2026-06-06T04:26:00Z">
              <w:r w:rsidRPr="00AD589B">
                <w:rPr>
                  <w:rFonts w:hint="eastAsia"/>
                  <w:bCs/>
                  <w:sz w:val="22"/>
                  <w:szCs w:val="24"/>
                </w:rPr>
                <w:t>3、方案内容不完整、可行性、针对性差，得3-0分；</w:t>
              </w:r>
            </w:ins>
          </w:p>
          <w:p w14:paraId="5FC5E751" w14:textId="77777777" w:rsidR="00AD589B" w:rsidRPr="00AD589B" w:rsidRDefault="00AD589B" w:rsidP="00C825EE">
            <w:pPr>
              <w:widowControl/>
              <w:jc w:val="left"/>
              <w:rPr>
                <w:ins w:id="101" w:author="Administrator" w:date="2026-06-06T12:26:00Z" w16du:dateUtc="2026-06-06T04:26:00Z"/>
                <w:bCs/>
                <w:sz w:val="22"/>
                <w:szCs w:val="24"/>
              </w:rPr>
            </w:pPr>
            <w:ins w:id="102" w:author="Administrator" w:date="2026-06-06T12:26:00Z" w16du:dateUtc="2026-06-06T04:26:00Z">
              <w:r w:rsidRPr="00AD589B">
                <w:rPr>
                  <w:rFonts w:hint="eastAsia"/>
                  <w:bCs/>
                  <w:sz w:val="22"/>
                  <w:szCs w:val="24"/>
                </w:rPr>
                <w:t>4、不提供方案不得分。</w:t>
              </w:r>
            </w:ins>
          </w:p>
        </w:tc>
      </w:tr>
      <w:tr w:rsidR="00AD589B" w14:paraId="6B5FF7BE" w14:textId="77777777" w:rsidTr="00AD589B">
        <w:trPr>
          <w:trHeight w:val="540"/>
          <w:ins w:id="103" w:author="Administrator" w:date="2026-06-06T12:26:00Z" w16du:dateUtc="2026-06-06T04:26:00Z"/>
        </w:trPr>
        <w:tc>
          <w:tcPr>
            <w:tcW w:w="532" w:type="dxa"/>
            <w:vAlign w:val="center"/>
          </w:tcPr>
          <w:p w14:paraId="621DB125" w14:textId="77777777" w:rsidR="00AD589B" w:rsidRPr="00AD589B" w:rsidRDefault="00AD589B" w:rsidP="00C825EE">
            <w:pPr>
              <w:jc w:val="center"/>
              <w:rPr>
                <w:ins w:id="104" w:author="Administrator" w:date="2026-06-06T12:26:00Z" w16du:dateUtc="2026-06-06T04:26:00Z"/>
                <w:sz w:val="22"/>
                <w:szCs w:val="24"/>
              </w:rPr>
            </w:pPr>
            <w:ins w:id="105" w:author="Administrator" w:date="2026-06-06T12:26:00Z" w16du:dateUtc="2026-06-06T04:26:00Z">
              <w:r w:rsidRPr="00AD589B">
                <w:rPr>
                  <w:rFonts w:hint="eastAsia"/>
                  <w:sz w:val="22"/>
                  <w:szCs w:val="24"/>
                </w:rPr>
                <w:t>6</w:t>
              </w:r>
            </w:ins>
          </w:p>
        </w:tc>
        <w:tc>
          <w:tcPr>
            <w:tcW w:w="1228" w:type="dxa"/>
            <w:vAlign w:val="center"/>
          </w:tcPr>
          <w:p w14:paraId="2821D3DA" w14:textId="77777777" w:rsidR="00AD589B" w:rsidRPr="00AD589B" w:rsidRDefault="00AD589B" w:rsidP="00C825EE">
            <w:pPr>
              <w:jc w:val="center"/>
              <w:rPr>
                <w:ins w:id="106" w:author="Administrator" w:date="2026-06-06T12:26:00Z" w16du:dateUtc="2026-06-06T04:26:00Z"/>
                <w:rFonts w:asciiTheme="majorEastAsia" w:eastAsiaTheme="majorEastAsia" w:hAnsiTheme="majorEastAsia" w:hint="eastAsia"/>
                <w:sz w:val="22"/>
                <w:szCs w:val="24"/>
              </w:rPr>
            </w:pPr>
            <w:ins w:id="107" w:author="Administrator" w:date="2026-06-06T12:26:00Z" w16du:dateUtc="2026-06-06T04:26:00Z">
              <w:r w:rsidRPr="00AD589B">
                <w:rPr>
                  <w:rFonts w:asciiTheme="majorEastAsia" w:eastAsiaTheme="majorEastAsia" w:hAnsiTheme="majorEastAsia" w:hint="eastAsia"/>
                  <w:sz w:val="22"/>
                  <w:szCs w:val="24"/>
                </w:rPr>
                <w:t>总分</w:t>
              </w:r>
            </w:ins>
          </w:p>
        </w:tc>
        <w:tc>
          <w:tcPr>
            <w:tcW w:w="6599" w:type="dxa"/>
          </w:tcPr>
          <w:p w14:paraId="34C90BE4" w14:textId="77777777" w:rsidR="00AD589B" w:rsidRPr="00AD589B" w:rsidRDefault="00AD589B" w:rsidP="00C825EE">
            <w:pPr>
              <w:jc w:val="left"/>
              <w:rPr>
                <w:ins w:id="108" w:author="Administrator" w:date="2026-06-06T12:26:00Z" w16du:dateUtc="2026-06-06T04:26:00Z"/>
                <w:rFonts w:asciiTheme="majorEastAsia" w:eastAsiaTheme="majorEastAsia" w:hAnsiTheme="majorEastAsia" w:hint="eastAsia"/>
                <w:sz w:val="22"/>
                <w:szCs w:val="24"/>
              </w:rPr>
            </w:pPr>
          </w:p>
        </w:tc>
      </w:tr>
    </w:tbl>
    <w:p w14:paraId="072FF377" w14:textId="77777777" w:rsidR="00AD589B" w:rsidRDefault="00AD589B">
      <w:pPr>
        <w:spacing w:line="360" w:lineRule="auto"/>
        <w:rPr>
          <w:rFonts w:ascii="仿宋" w:eastAsia="仿宋" w:hAnsi="仿宋" w:hint="eastAsia"/>
          <w:sz w:val="24"/>
          <w:szCs w:val="28"/>
        </w:rPr>
      </w:pPr>
    </w:p>
    <w:sectPr w:rsidR="00AD589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dministrator" w:date="2026-06-04T15:25:00Z" w:initials="">
    <w:p w14:paraId="5E99C388" w14:textId="77777777" w:rsidR="00A60127" w:rsidRDefault="00000000">
      <w:pPr>
        <w:pStyle w:val="a3"/>
        <w:rPr>
          <w:rFonts w:hint="eastAsia"/>
        </w:rPr>
      </w:pPr>
      <w:r>
        <w:rPr>
          <w:rFonts w:hint="eastAsia"/>
        </w:rPr>
        <w:t>明确首印数量</w:t>
      </w:r>
    </w:p>
  </w:comment>
  <w:comment w:id="4" w:author="Administrator" w:date="2026-06-04T15:24:00Z" w:initials="">
    <w:p w14:paraId="13BECE18" w14:textId="77777777" w:rsidR="00A60127" w:rsidRDefault="00000000">
      <w:pPr>
        <w:pStyle w:val="a3"/>
        <w:rPr>
          <w:rFonts w:hint="eastAsia"/>
        </w:rPr>
      </w:pPr>
      <w:r>
        <w:rPr>
          <w:rFonts w:hint="eastAsia"/>
        </w:rPr>
        <w:t>建议咨询财务，付款使用30%\70%，还是沿用现在的50/50</w:t>
      </w:r>
    </w:p>
  </w:comment>
  <w:comment w:id="9" w:author="Administrator" w:date="2026-06-04T15:25:00Z" w:initials="">
    <w:p w14:paraId="5B048060" w14:textId="77777777" w:rsidR="00A60127" w:rsidRDefault="00000000">
      <w:pPr>
        <w:pStyle w:val="a3"/>
        <w:rPr>
          <w:rFonts w:hint="eastAsia"/>
        </w:rPr>
      </w:pPr>
      <w:r>
        <w:rPr>
          <w:rFonts w:hint="eastAsia"/>
        </w:rPr>
        <w:t>请补充完整、另外需要补充评分表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9C388" w15:done="0"/>
  <w15:commentEx w15:paraId="13BECE18" w15:done="0"/>
  <w15:commentEx w15:paraId="5B0480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9C388" w16cid:durableId="5E99C388"/>
  <w16cid:commentId w16cid:paraId="13BECE18" w16cid:durableId="13BECE18"/>
  <w16cid:commentId w16cid:paraId="5B048060" w16cid:durableId="5B0480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5F13A216"/>
    <w:multiLevelType w:val="singleLevel"/>
    <w:tmpl w:val="5F13A216"/>
    <w:lvl w:ilvl="0">
      <w:start w:val="1"/>
      <w:numFmt w:val="lowerLetter"/>
      <w:lvlText w:val="%1."/>
      <w:lvlJc w:val="left"/>
      <w:pPr>
        <w:tabs>
          <w:tab w:val="left" w:pos="312"/>
        </w:tabs>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561255066">
    <w:abstractNumId w:val="1"/>
  </w:num>
  <w:num w:numId="2" w16cid:durableId="1671172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791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1129F2"/>
    <w:rsid w:val="00192128"/>
    <w:rsid w:val="00386DEB"/>
    <w:rsid w:val="003A3438"/>
    <w:rsid w:val="003A489D"/>
    <w:rsid w:val="0042309A"/>
    <w:rsid w:val="004921F4"/>
    <w:rsid w:val="0049509D"/>
    <w:rsid w:val="004A1E7F"/>
    <w:rsid w:val="005845A9"/>
    <w:rsid w:val="005B2AB0"/>
    <w:rsid w:val="006056F4"/>
    <w:rsid w:val="006565D3"/>
    <w:rsid w:val="00695CC4"/>
    <w:rsid w:val="006A42BF"/>
    <w:rsid w:val="006F53D0"/>
    <w:rsid w:val="00703426"/>
    <w:rsid w:val="00833A80"/>
    <w:rsid w:val="00A03D36"/>
    <w:rsid w:val="00A31971"/>
    <w:rsid w:val="00A60127"/>
    <w:rsid w:val="00AD589B"/>
    <w:rsid w:val="00AD7F70"/>
    <w:rsid w:val="00AE3801"/>
    <w:rsid w:val="00B31167"/>
    <w:rsid w:val="00C37FF8"/>
    <w:rsid w:val="00C50E93"/>
    <w:rsid w:val="00C741E9"/>
    <w:rsid w:val="00D70A30"/>
    <w:rsid w:val="00D75244"/>
    <w:rsid w:val="00DC41C7"/>
    <w:rsid w:val="00E6286F"/>
    <w:rsid w:val="00E672CF"/>
    <w:rsid w:val="00F910D7"/>
    <w:rsid w:val="0A3011AD"/>
    <w:rsid w:val="0F8370B3"/>
    <w:rsid w:val="109C645D"/>
    <w:rsid w:val="115A5307"/>
    <w:rsid w:val="16D135EA"/>
    <w:rsid w:val="219E5C88"/>
    <w:rsid w:val="25280721"/>
    <w:rsid w:val="277D4893"/>
    <w:rsid w:val="2E8E6E75"/>
    <w:rsid w:val="326A2A2B"/>
    <w:rsid w:val="38255CDE"/>
    <w:rsid w:val="3EE10178"/>
    <w:rsid w:val="477525EB"/>
    <w:rsid w:val="50067498"/>
    <w:rsid w:val="5EA902B4"/>
    <w:rsid w:val="5F1B1881"/>
    <w:rsid w:val="671A3C31"/>
    <w:rsid w:val="7643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9423"/>
  <w15:docId w15:val="{03D5B118-0A30-4750-9B42-2988A75A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rPr>
      <w:b/>
      <w:bCs/>
    </w:rPr>
  </w:style>
  <w:style w:type="character" w:styleId="af0">
    <w:name w:val="Strong"/>
    <w:basedOn w:val="a0"/>
    <w:uiPriority w:val="22"/>
    <w:qFormat/>
    <w:rPr>
      <w:b/>
    </w:rPr>
  </w:style>
  <w:style w:type="character" w:styleId="af1">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3">
    <w:name w:val="修订1"/>
    <w:hidden/>
    <w:uiPriority w:val="99"/>
    <w:unhideWhenUsed/>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rPr>
      <w:rFonts w:asciiTheme="minorHAnsi" w:eastAsiaTheme="minorEastAsia" w:hAnsiTheme="minorHAnsi" w:cstheme="minorBidi"/>
      <w:b/>
      <w:bCs/>
      <w:kern w:val="2"/>
      <w:sz w:val="21"/>
      <w:szCs w:val="22"/>
    </w:rPr>
  </w:style>
  <w:style w:type="paragraph" w:styleId="af7">
    <w:name w:val="Revision"/>
    <w:hidden/>
    <w:uiPriority w:val="99"/>
    <w:unhideWhenUsed/>
    <w:rsid w:val="00AD589B"/>
    <w:rPr>
      <w:rFonts w:asciiTheme="minorHAnsi" w:eastAsiaTheme="minorEastAsia" w:hAnsiTheme="minorHAnsi" w:cstheme="minorBidi"/>
      <w:kern w:val="2"/>
      <w:sz w:val="21"/>
      <w:szCs w:val="22"/>
    </w:rPr>
  </w:style>
  <w:style w:type="table" w:styleId="af8">
    <w:name w:val="Table Grid"/>
    <w:basedOn w:val="a1"/>
    <w:uiPriority w:val="59"/>
    <w:rsid w:val="00AD589B"/>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3</cp:revision>
  <dcterms:created xsi:type="dcterms:W3CDTF">2026-06-04T07:26:00Z</dcterms:created>
  <dcterms:modified xsi:type="dcterms:W3CDTF">2026-06-06T04:26:00Z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eyJoZGlkIjoiMzI3NjA3ZTYyMmVhODEyNjBkYzk0NGUzNmE1NmQzY2UiLCJ1c2VySWQiOiI0MjUwODIxNjkifQ==</vt:lpwstr>
  </property>
  <property fmtid="{D5CDD505-2E9C-101B-9397-08002B2CF9AE}" pid="3" name="KSOProductBuildVer">
    <vt:lpwstr>2052-12.1.0.26375</vt:lpwstr>
  </property>
  <property fmtid="{D5CDD505-2E9C-101B-9397-08002B2CF9AE}" pid="4" name="ICV">
    <vt:lpwstr>6D3F62BBE73F4003BCC825E48CDC256A_13</vt:lpwstr>
  </property>
</Properties>
</file>