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F4EF" w14:textId="77777777" w:rsidR="006531A5" w:rsidRDefault="00000000">
      <w:pPr>
        <w:jc w:val="center"/>
        <w:rPr>
          <w:rFonts w:hint="eastAsia"/>
          <w:b/>
          <w:bCs/>
          <w:sz w:val="24"/>
          <w:szCs w:val="28"/>
        </w:rPr>
      </w:pPr>
      <w:bookmarkStart w:id="0" w:name="OLE_LINK5"/>
      <w:r>
        <w:rPr>
          <w:rFonts w:hint="eastAsia"/>
          <w:b/>
          <w:bCs/>
          <w:sz w:val="24"/>
          <w:szCs w:val="28"/>
        </w:rPr>
        <w:t>徐汇校区校园修缮专项前期咨询服务项目</w:t>
      </w:r>
      <w:bookmarkEnd w:id="0"/>
      <w:r>
        <w:rPr>
          <w:rFonts w:hint="eastAsia"/>
          <w:b/>
          <w:bCs/>
          <w:sz w:val="24"/>
          <w:szCs w:val="28"/>
        </w:rPr>
        <w:t>采购需求</w:t>
      </w:r>
    </w:p>
    <w:p w14:paraId="65B03A48" w14:textId="77777777" w:rsidR="006531A5" w:rsidRDefault="00000000">
      <w:pPr>
        <w:jc w:val="center"/>
        <w:rPr>
          <w:rFonts w:hint="eastAsia"/>
          <w:b/>
          <w:bCs/>
          <w:sz w:val="24"/>
          <w:szCs w:val="28"/>
        </w:rPr>
      </w:pPr>
      <w:r>
        <w:rPr>
          <w:rFonts w:hint="eastAsia"/>
          <w:b/>
          <w:bCs/>
          <w:sz w:val="24"/>
          <w:szCs w:val="28"/>
        </w:rPr>
        <w:t>(服务类)</w:t>
      </w:r>
    </w:p>
    <w:p w14:paraId="34B8C49B" w14:textId="77777777" w:rsidR="006531A5" w:rsidRDefault="00000000">
      <w:pPr>
        <w:rPr>
          <w:rFonts w:hint="eastAsia"/>
          <w:b/>
          <w:bCs/>
          <w:sz w:val="24"/>
          <w:szCs w:val="28"/>
        </w:rPr>
      </w:pPr>
      <w:r>
        <w:rPr>
          <w:rFonts w:hint="eastAsia"/>
          <w:b/>
          <w:bCs/>
          <w:sz w:val="24"/>
          <w:szCs w:val="28"/>
        </w:rPr>
        <w:t>一、项目名称</w:t>
      </w:r>
    </w:p>
    <w:p w14:paraId="2F5B5017" w14:textId="77777777" w:rsidR="006531A5" w:rsidRDefault="00000000">
      <w:pPr>
        <w:rPr>
          <w:rFonts w:hint="eastAsia"/>
          <w:sz w:val="24"/>
          <w:szCs w:val="28"/>
        </w:rPr>
      </w:pPr>
      <w:r>
        <w:rPr>
          <w:rFonts w:hint="eastAsia"/>
          <w:sz w:val="24"/>
          <w:szCs w:val="28"/>
        </w:rPr>
        <w:t>徐汇校区校园修缮专项前期咨询</w:t>
      </w:r>
    </w:p>
    <w:p w14:paraId="5D1C5DC4" w14:textId="77777777" w:rsidR="006531A5" w:rsidRDefault="00000000">
      <w:pPr>
        <w:rPr>
          <w:rFonts w:hint="eastAsia"/>
          <w:b/>
          <w:bCs/>
          <w:sz w:val="24"/>
          <w:szCs w:val="28"/>
        </w:rPr>
      </w:pPr>
      <w:r>
        <w:rPr>
          <w:rFonts w:hint="eastAsia"/>
          <w:b/>
          <w:bCs/>
          <w:sz w:val="24"/>
          <w:szCs w:val="28"/>
        </w:rPr>
        <w:t>二、项目预算</w:t>
      </w:r>
    </w:p>
    <w:p w14:paraId="2446191F" w14:textId="779E420D" w:rsidR="006531A5" w:rsidRDefault="00000000">
      <w:pPr>
        <w:rPr>
          <w:rFonts w:hint="eastAsia"/>
          <w:sz w:val="24"/>
          <w:szCs w:val="28"/>
          <w:highlight w:val="yellow"/>
        </w:rPr>
      </w:pPr>
      <w:r>
        <w:rPr>
          <w:rFonts w:hint="eastAsia"/>
          <w:sz w:val="24"/>
          <w:szCs w:val="28"/>
        </w:rPr>
        <w:t>9万</w:t>
      </w:r>
      <w:r w:rsidR="008A0E0A">
        <w:rPr>
          <w:rFonts w:hint="eastAsia"/>
          <w:sz w:val="24"/>
          <w:szCs w:val="28"/>
        </w:rPr>
        <w:t>人民币（大写：玖万元整）</w:t>
      </w:r>
    </w:p>
    <w:p w14:paraId="303E89D6" w14:textId="77777777" w:rsidR="006531A5" w:rsidRDefault="00000000">
      <w:pPr>
        <w:rPr>
          <w:rFonts w:hint="eastAsia"/>
          <w:b/>
          <w:bCs/>
          <w:sz w:val="24"/>
          <w:szCs w:val="28"/>
        </w:rPr>
      </w:pPr>
      <w:r>
        <w:rPr>
          <w:rFonts w:hint="eastAsia"/>
          <w:b/>
          <w:bCs/>
          <w:sz w:val="24"/>
          <w:szCs w:val="28"/>
        </w:rPr>
        <w:t>三、供应商资格要求:</w:t>
      </w:r>
    </w:p>
    <w:p w14:paraId="6A3AACD5" w14:textId="77777777" w:rsidR="006531A5" w:rsidRDefault="00000000">
      <w:pPr>
        <w:rPr>
          <w:rFonts w:hint="eastAsia"/>
          <w:sz w:val="24"/>
          <w:szCs w:val="28"/>
        </w:rPr>
      </w:pPr>
      <w:r>
        <w:rPr>
          <w:rFonts w:hint="eastAsia"/>
          <w:sz w:val="24"/>
          <w:szCs w:val="28"/>
        </w:rPr>
        <w:t>具有独立法人资格及相应经营范围；</w:t>
      </w:r>
    </w:p>
    <w:p w14:paraId="67A7C12E" w14:textId="77777777" w:rsidR="006531A5" w:rsidRDefault="00000000">
      <w:pPr>
        <w:rPr>
          <w:rFonts w:hint="eastAsia"/>
          <w:sz w:val="24"/>
          <w:szCs w:val="28"/>
        </w:rPr>
      </w:pPr>
      <w:r>
        <w:rPr>
          <w:rFonts w:hint="eastAsia"/>
          <w:sz w:val="24"/>
          <w:szCs w:val="28"/>
        </w:rPr>
        <w:t>具有建设部颁发的建筑工程设计资质证书，并有建筑行业(建筑工程专业)乙级及以上资质；</w:t>
      </w:r>
    </w:p>
    <w:p w14:paraId="64255352" w14:textId="77777777" w:rsidR="006531A5" w:rsidRDefault="00000000">
      <w:pPr>
        <w:rPr>
          <w:rFonts w:hint="eastAsia"/>
          <w:sz w:val="24"/>
          <w:szCs w:val="28"/>
        </w:rPr>
      </w:pPr>
      <w:r>
        <w:rPr>
          <w:rFonts w:hint="eastAsia"/>
          <w:sz w:val="24"/>
          <w:szCs w:val="28"/>
        </w:rPr>
        <w:t>具有工程概算的编制能力和经验，以及类似项目申报的相关经验（近五年）；</w:t>
      </w:r>
    </w:p>
    <w:p w14:paraId="6F543CE9" w14:textId="77777777" w:rsidR="006531A5" w:rsidRDefault="00000000">
      <w:pPr>
        <w:rPr>
          <w:rFonts w:hint="eastAsia"/>
          <w:sz w:val="24"/>
          <w:szCs w:val="28"/>
        </w:rPr>
      </w:pPr>
      <w:r>
        <w:rPr>
          <w:rFonts w:hint="eastAsia"/>
          <w:sz w:val="24"/>
          <w:szCs w:val="28"/>
        </w:rPr>
        <w:t>具有良好的信誉；</w:t>
      </w:r>
    </w:p>
    <w:p w14:paraId="68055C44" w14:textId="77777777" w:rsidR="006531A5" w:rsidRDefault="00000000">
      <w:pPr>
        <w:rPr>
          <w:rFonts w:hint="eastAsia"/>
          <w:sz w:val="24"/>
          <w:szCs w:val="28"/>
        </w:rPr>
      </w:pPr>
      <w:r>
        <w:rPr>
          <w:rFonts w:hint="eastAsia"/>
          <w:sz w:val="24"/>
          <w:szCs w:val="28"/>
        </w:rPr>
        <w:t>近三年内，在经营活动中没有重大违法记录；</w:t>
      </w:r>
    </w:p>
    <w:p w14:paraId="30B18455" w14:textId="77777777" w:rsidR="006531A5" w:rsidRDefault="00000000">
      <w:pPr>
        <w:rPr>
          <w:rFonts w:hint="eastAsia"/>
          <w:sz w:val="24"/>
          <w:szCs w:val="28"/>
        </w:rPr>
      </w:pPr>
      <w:r>
        <w:rPr>
          <w:rFonts w:hint="eastAsia"/>
          <w:sz w:val="24"/>
          <w:szCs w:val="28"/>
        </w:rPr>
        <w:t>单位负责人为同一人或者存在直接控股、管理关系的不同供应商，不得同时参加本采购项目投标:</w:t>
      </w:r>
    </w:p>
    <w:p w14:paraId="468DD1B7" w14:textId="77777777" w:rsidR="006531A5" w:rsidRDefault="00000000">
      <w:pPr>
        <w:rPr>
          <w:rFonts w:hint="eastAsia"/>
          <w:sz w:val="24"/>
          <w:szCs w:val="28"/>
        </w:rPr>
      </w:pPr>
      <w:r>
        <w:rPr>
          <w:rFonts w:hint="eastAsia"/>
          <w:sz w:val="24"/>
          <w:szCs w:val="28"/>
        </w:rPr>
        <w:t>未被国家财政部指定的信用记录查询渠道列入失信被执行主体、重大税收违法案件当事主体、政府采购严重违法失信行为当事主体等严重失信记录名单。以在“信用中国”网站(www.ceditchina.gov.cn)和中国政府采购网(www.ccgp.gov.cn)查询的提交报价文件截止之日当天前三年内的信用记录为准。</w:t>
      </w:r>
    </w:p>
    <w:p w14:paraId="01005AE6" w14:textId="77777777" w:rsidR="006531A5" w:rsidRDefault="00000000">
      <w:pPr>
        <w:rPr>
          <w:rFonts w:hint="eastAsia"/>
          <w:sz w:val="24"/>
          <w:szCs w:val="28"/>
        </w:rPr>
      </w:pPr>
      <w:r>
        <w:rPr>
          <w:rFonts w:hint="eastAsia"/>
          <w:sz w:val="24"/>
          <w:szCs w:val="28"/>
        </w:rPr>
        <w:t>本项目不接受联合体投标。</w:t>
      </w:r>
    </w:p>
    <w:p w14:paraId="05ABC9A1" w14:textId="77777777" w:rsidR="006531A5" w:rsidRDefault="00000000">
      <w:pPr>
        <w:rPr>
          <w:rFonts w:hint="eastAsia"/>
          <w:b/>
          <w:bCs/>
          <w:sz w:val="24"/>
          <w:szCs w:val="28"/>
        </w:rPr>
      </w:pPr>
      <w:r>
        <w:rPr>
          <w:rFonts w:hint="eastAsia"/>
          <w:b/>
          <w:bCs/>
          <w:sz w:val="24"/>
          <w:szCs w:val="28"/>
        </w:rPr>
        <w:t>四、服务要求</w:t>
      </w:r>
    </w:p>
    <w:p w14:paraId="2A62CF14" w14:textId="77777777" w:rsidR="006531A5" w:rsidRDefault="00000000">
      <w:pPr>
        <w:rPr>
          <w:rFonts w:hint="eastAsia"/>
          <w:sz w:val="24"/>
          <w:szCs w:val="28"/>
        </w:rPr>
      </w:pPr>
      <w:r>
        <w:rPr>
          <w:rFonts w:hint="eastAsia"/>
          <w:sz w:val="24"/>
          <w:szCs w:val="28"/>
        </w:rPr>
        <w:t>1、服务内容、要求、质量:</w:t>
      </w:r>
    </w:p>
    <w:p w14:paraId="2BAEE9F9" w14:textId="77777777" w:rsidR="006531A5" w:rsidRDefault="00000000">
      <w:pPr>
        <w:ind w:firstLineChars="200" w:firstLine="480"/>
        <w:rPr>
          <w:rFonts w:hint="eastAsia"/>
          <w:sz w:val="24"/>
          <w:szCs w:val="28"/>
        </w:rPr>
      </w:pPr>
      <w:r>
        <w:rPr>
          <w:rFonts w:hint="eastAsia"/>
          <w:sz w:val="24"/>
          <w:szCs w:val="28"/>
        </w:rPr>
        <w:lastRenderedPageBreak/>
        <w:t>前期咨询包括项目内容：学校建筑物的外立面翻新、外窗更换、卫生间修缮、幕墙修缮、翻新墙地砖、修复设备管道、照明及门窗改造、配电设备增容等内容的现场查勘、资料整理、申报文本编制（包含项目概况，项目必要性、经济型、合理性、可行性分析，方案设计、效果图、初步设计图纸、相关专业配套图纸设计，计划实施进度、概算书编制等内容）等相关工作。</w:t>
      </w:r>
    </w:p>
    <w:p w14:paraId="1523E2F1" w14:textId="77777777" w:rsidR="006531A5" w:rsidRDefault="00000000">
      <w:pPr>
        <w:rPr>
          <w:rFonts w:hint="eastAsia"/>
          <w:sz w:val="24"/>
          <w:szCs w:val="28"/>
        </w:rPr>
      </w:pPr>
      <w:r>
        <w:rPr>
          <w:rFonts w:hint="eastAsia"/>
          <w:sz w:val="24"/>
          <w:szCs w:val="28"/>
        </w:rPr>
        <w:t>2、交付成果</w:t>
      </w:r>
    </w:p>
    <w:p w14:paraId="14BDF014" w14:textId="77777777" w:rsidR="006531A5" w:rsidRDefault="00000000">
      <w:pPr>
        <w:ind w:firstLineChars="200" w:firstLine="480"/>
        <w:rPr>
          <w:rFonts w:hint="eastAsia"/>
          <w:sz w:val="24"/>
          <w:szCs w:val="28"/>
        </w:rPr>
      </w:pPr>
      <w:r>
        <w:rPr>
          <w:rFonts w:hint="eastAsia"/>
          <w:sz w:val="24"/>
          <w:szCs w:val="28"/>
        </w:rPr>
        <w:t>根据市级财政预算项目的申报流程和要求，完成申报文本的编制、方案设计、效果图设计和渲染、相关专业配套图纸设计、概算书编制、电力负荷计算表的编制等。</w:t>
      </w:r>
    </w:p>
    <w:p w14:paraId="55AFDF25" w14:textId="77777777" w:rsidR="006531A5" w:rsidRDefault="00000000">
      <w:pPr>
        <w:rPr>
          <w:rFonts w:hint="eastAsia"/>
          <w:b/>
          <w:bCs/>
          <w:sz w:val="24"/>
          <w:szCs w:val="28"/>
        </w:rPr>
      </w:pPr>
      <w:r>
        <w:rPr>
          <w:rFonts w:hint="eastAsia"/>
          <w:b/>
          <w:bCs/>
          <w:sz w:val="24"/>
          <w:szCs w:val="28"/>
        </w:rPr>
        <w:t>五、其它要求</w:t>
      </w:r>
    </w:p>
    <w:p w14:paraId="57106AE7" w14:textId="77777777" w:rsidR="006531A5" w:rsidRDefault="00000000">
      <w:pPr>
        <w:rPr>
          <w:rFonts w:hint="eastAsia"/>
          <w:sz w:val="24"/>
          <w:szCs w:val="28"/>
          <w:highlight w:val="yellow"/>
        </w:rPr>
      </w:pPr>
      <w:r>
        <w:rPr>
          <w:rFonts w:hint="eastAsia"/>
          <w:sz w:val="24"/>
          <w:szCs w:val="28"/>
        </w:rPr>
        <w:t>1、服务期限及地点:</w:t>
      </w:r>
    </w:p>
    <w:p w14:paraId="5A0EA091" w14:textId="77777777" w:rsidR="006531A5" w:rsidRDefault="00000000">
      <w:pPr>
        <w:ind w:firstLineChars="200" w:firstLine="480"/>
        <w:rPr>
          <w:rFonts w:hint="eastAsia"/>
          <w:sz w:val="24"/>
          <w:szCs w:val="28"/>
        </w:rPr>
      </w:pPr>
      <w:r>
        <w:rPr>
          <w:rFonts w:hint="eastAsia"/>
          <w:sz w:val="24"/>
          <w:szCs w:val="28"/>
        </w:rPr>
        <w:t>2025年12月31日前，上海市工商外国语学校</w:t>
      </w:r>
    </w:p>
    <w:p w14:paraId="2BE1FF4E" w14:textId="77777777" w:rsidR="006531A5" w:rsidRDefault="00000000">
      <w:pPr>
        <w:rPr>
          <w:rFonts w:hint="eastAsia"/>
          <w:sz w:val="24"/>
          <w:szCs w:val="28"/>
        </w:rPr>
      </w:pPr>
      <w:r>
        <w:rPr>
          <w:rFonts w:hint="eastAsia"/>
          <w:sz w:val="24"/>
          <w:szCs w:val="28"/>
        </w:rPr>
        <w:t>2、付款方式:</w:t>
      </w:r>
    </w:p>
    <w:p w14:paraId="180C0F95" w14:textId="77777777" w:rsidR="006531A5" w:rsidRDefault="00000000">
      <w:pPr>
        <w:ind w:firstLineChars="200" w:firstLine="480"/>
        <w:rPr>
          <w:rFonts w:hint="eastAsia"/>
          <w:sz w:val="24"/>
          <w:szCs w:val="28"/>
        </w:rPr>
      </w:pPr>
      <w:r>
        <w:rPr>
          <w:rFonts w:hint="eastAsia"/>
          <w:sz w:val="24"/>
          <w:szCs w:val="28"/>
        </w:rPr>
        <w:t>合同正式生效后</w:t>
      </w:r>
      <w:r>
        <w:rPr>
          <w:rFonts w:hint="eastAsia"/>
          <w:sz w:val="24"/>
          <w:szCs w:val="28"/>
          <w:u w:val="single"/>
        </w:rPr>
        <w:t>15</w:t>
      </w:r>
      <w:r>
        <w:rPr>
          <w:rFonts w:hint="eastAsia"/>
          <w:sz w:val="24"/>
          <w:szCs w:val="28"/>
        </w:rPr>
        <w:t>个工作日内，支付合同总价的</w:t>
      </w:r>
      <w:r>
        <w:rPr>
          <w:rFonts w:hint="eastAsia"/>
          <w:sz w:val="24"/>
          <w:szCs w:val="28"/>
          <w:u w:val="single"/>
        </w:rPr>
        <w:t xml:space="preserve">50 </w:t>
      </w:r>
      <w:r>
        <w:rPr>
          <w:rFonts w:hint="eastAsia"/>
          <w:sz w:val="24"/>
          <w:szCs w:val="28"/>
        </w:rPr>
        <w:t>%；验收通过后</w:t>
      </w:r>
      <w:r>
        <w:rPr>
          <w:rFonts w:hint="eastAsia"/>
          <w:sz w:val="24"/>
          <w:szCs w:val="28"/>
          <w:u w:val="single"/>
        </w:rPr>
        <w:t>15</w:t>
      </w:r>
      <w:r>
        <w:rPr>
          <w:rFonts w:hint="eastAsia"/>
          <w:sz w:val="24"/>
          <w:szCs w:val="28"/>
        </w:rPr>
        <w:t>个工作日内，支付合同总价的</w:t>
      </w:r>
      <w:r>
        <w:rPr>
          <w:rFonts w:hint="eastAsia"/>
          <w:sz w:val="24"/>
          <w:szCs w:val="28"/>
          <w:u w:val="single"/>
        </w:rPr>
        <w:t xml:space="preserve">50 </w:t>
      </w:r>
      <w:r>
        <w:rPr>
          <w:rFonts w:hint="eastAsia"/>
          <w:sz w:val="24"/>
          <w:szCs w:val="28"/>
        </w:rPr>
        <w:t>%。</w:t>
      </w:r>
    </w:p>
    <w:p w14:paraId="65254A23" w14:textId="77777777" w:rsidR="006531A5" w:rsidRDefault="00000000">
      <w:pPr>
        <w:numPr>
          <w:ilvl w:val="0"/>
          <w:numId w:val="1"/>
        </w:numPr>
        <w:rPr>
          <w:rFonts w:hint="eastAsia"/>
          <w:sz w:val="24"/>
          <w:szCs w:val="28"/>
        </w:rPr>
      </w:pPr>
      <w:r>
        <w:rPr>
          <w:rFonts w:hint="eastAsia"/>
          <w:sz w:val="24"/>
          <w:szCs w:val="28"/>
        </w:rPr>
        <w:t>验收要求或评价标准:</w:t>
      </w:r>
    </w:p>
    <w:p w14:paraId="6C661BF2" w14:textId="77777777" w:rsidR="006531A5" w:rsidRDefault="00000000">
      <w:pPr>
        <w:ind w:firstLineChars="200" w:firstLine="480"/>
        <w:rPr>
          <w:rFonts w:hint="eastAsia"/>
          <w:sz w:val="24"/>
          <w:szCs w:val="28"/>
        </w:rPr>
      </w:pPr>
      <w:r>
        <w:rPr>
          <w:rFonts w:hint="eastAsia"/>
          <w:sz w:val="24"/>
          <w:szCs w:val="28"/>
        </w:rPr>
        <w:t>完成上海市市级财政事前绩效评估所需的申报材料。</w:t>
      </w:r>
    </w:p>
    <w:p w14:paraId="13E36B61" w14:textId="1888A0B1" w:rsidR="008A0E0A" w:rsidRDefault="008A0E0A">
      <w:pPr>
        <w:widowControl/>
        <w:jc w:val="left"/>
        <w:rPr>
          <w:rFonts w:hint="eastAsia"/>
          <w:sz w:val="24"/>
          <w:szCs w:val="28"/>
        </w:rPr>
      </w:pPr>
      <w:r>
        <w:rPr>
          <w:rFonts w:hint="eastAsia"/>
          <w:sz w:val="24"/>
          <w:szCs w:val="28"/>
        </w:rPr>
        <w:br w:type="page"/>
      </w:r>
    </w:p>
    <w:p w14:paraId="45A16FE0" w14:textId="77777777" w:rsidR="008A0E0A" w:rsidRDefault="008A0E0A" w:rsidP="008A0E0A">
      <w:pPr>
        <w:spacing w:line="440" w:lineRule="exact"/>
        <w:rPr>
          <w:rFonts w:hint="eastAsia"/>
          <w:sz w:val="24"/>
          <w:szCs w:val="28"/>
        </w:rPr>
      </w:pPr>
      <w:bookmarkStart w:id="1" w:name="OLE_LINK7"/>
      <w:bookmarkStart w:id="2" w:name="OLE_LINK1"/>
      <w:r>
        <w:rPr>
          <w:rFonts w:hint="eastAsia"/>
          <w:sz w:val="24"/>
          <w:szCs w:val="28"/>
        </w:rPr>
        <w:lastRenderedPageBreak/>
        <w:t>附件</w:t>
      </w:r>
      <w:r>
        <w:rPr>
          <w:sz w:val="24"/>
          <w:szCs w:val="28"/>
        </w:rPr>
        <w:t>1</w:t>
      </w:r>
    </w:p>
    <w:p w14:paraId="5D4DCBB3" w14:textId="77777777" w:rsidR="008A0E0A" w:rsidRDefault="008A0E0A" w:rsidP="008A0E0A">
      <w:pPr>
        <w:spacing w:line="440" w:lineRule="exact"/>
        <w:jc w:val="center"/>
        <w:rPr>
          <w:rFonts w:ascii="黑体" w:eastAsia="黑体" w:hAnsi="黑体" w:hint="eastAsia"/>
          <w:bCs/>
          <w:sz w:val="24"/>
          <w:szCs w:val="28"/>
        </w:rPr>
      </w:pPr>
      <w:r>
        <w:rPr>
          <w:rFonts w:ascii="黑体" w:eastAsia="黑体" w:hAnsi="黑体" w:hint="eastAsia"/>
          <w:b/>
          <w:sz w:val="24"/>
          <w:szCs w:val="28"/>
        </w:rPr>
        <w:t>响应承诺书</w:t>
      </w:r>
    </w:p>
    <w:p w14:paraId="0C8C89D7" w14:textId="77777777" w:rsidR="008A0E0A" w:rsidRDefault="008A0E0A" w:rsidP="008A0E0A">
      <w:pPr>
        <w:spacing w:line="440" w:lineRule="exact"/>
        <w:rPr>
          <w:rFonts w:ascii="仿宋" w:eastAsia="仿宋" w:hAnsi="仿宋" w:hint="eastAsia"/>
          <w:sz w:val="24"/>
          <w:szCs w:val="28"/>
        </w:rPr>
      </w:pPr>
      <w:r>
        <w:rPr>
          <w:rFonts w:ascii="仿宋" w:eastAsia="仿宋" w:hAnsi="仿宋" w:hint="eastAsia"/>
          <w:sz w:val="24"/>
          <w:szCs w:val="28"/>
          <w:u w:val="single"/>
        </w:rPr>
        <w:t xml:space="preserve">上海市工商外国语学校  </w:t>
      </w:r>
      <w:r>
        <w:rPr>
          <w:rFonts w:ascii="仿宋" w:eastAsia="仿宋" w:hAnsi="仿宋" w:hint="eastAsia"/>
          <w:sz w:val="24"/>
          <w:szCs w:val="28"/>
        </w:rPr>
        <w:t xml:space="preserve"> ：     </w:t>
      </w:r>
    </w:p>
    <w:p w14:paraId="0690C198" w14:textId="77777777" w:rsidR="008A0E0A" w:rsidRDefault="008A0E0A" w:rsidP="008A0E0A">
      <w:pPr>
        <w:spacing w:line="440" w:lineRule="exact"/>
        <w:rPr>
          <w:rFonts w:ascii="仿宋" w:eastAsia="仿宋" w:hAnsi="仿宋" w:hint="eastAsia"/>
          <w:sz w:val="24"/>
          <w:szCs w:val="28"/>
        </w:rPr>
      </w:pPr>
      <w:r>
        <w:rPr>
          <w:rFonts w:ascii="仿宋" w:eastAsia="仿宋" w:hAnsi="仿宋" w:hint="eastAsia"/>
          <w:sz w:val="24"/>
          <w:szCs w:val="28"/>
          <w:u w:val="single"/>
        </w:rPr>
        <w:t>（响应单位全称）</w:t>
      </w:r>
      <w:r>
        <w:rPr>
          <w:rFonts w:ascii="仿宋" w:eastAsia="仿宋" w:hAnsi="仿宋" w:hint="eastAsia"/>
          <w:sz w:val="24"/>
          <w:szCs w:val="28"/>
        </w:rPr>
        <w:t xml:space="preserve">授权 </w:t>
      </w:r>
      <w:r>
        <w:rPr>
          <w:rFonts w:ascii="仿宋" w:eastAsia="仿宋" w:hAnsi="仿宋" w:hint="eastAsia"/>
          <w:sz w:val="24"/>
          <w:szCs w:val="28"/>
          <w:u w:val="single"/>
        </w:rPr>
        <w:t>（响应单位代表姓名）（职务、职称）</w:t>
      </w:r>
      <w:r>
        <w:rPr>
          <w:rFonts w:ascii="仿宋" w:eastAsia="仿宋" w:hAnsi="仿宋" w:hint="eastAsia"/>
          <w:sz w:val="24"/>
          <w:szCs w:val="28"/>
        </w:rPr>
        <w:t>为全权代表，参加贵方组织的</w:t>
      </w:r>
      <w:r>
        <w:rPr>
          <w:rFonts w:ascii="仿宋" w:eastAsia="仿宋" w:hAnsi="仿宋" w:hint="eastAsia"/>
          <w:sz w:val="24"/>
          <w:szCs w:val="28"/>
          <w:u w:val="single"/>
        </w:rPr>
        <w:t>（项目编号、项目名称）</w:t>
      </w:r>
      <w:r>
        <w:rPr>
          <w:rFonts w:ascii="仿宋" w:eastAsia="仿宋" w:hAnsi="仿宋" w:hint="eastAsia"/>
          <w:sz w:val="24"/>
          <w:szCs w:val="28"/>
        </w:rPr>
        <w:t>采购的有关活动，并对服务进行响应。为此：</w:t>
      </w:r>
    </w:p>
    <w:p w14:paraId="7A5F9871" w14:textId="77777777" w:rsidR="008A0E0A" w:rsidRDefault="008A0E0A" w:rsidP="008A0E0A">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我方提供报价须知规定的全部响应文件：响应文件一份正本、叁份副本；</w:t>
      </w:r>
    </w:p>
    <w:p w14:paraId="4068180B" w14:textId="77777777" w:rsidR="008A0E0A" w:rsidRDefault="008A0E0A" w:rsidP="008A0E0A">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我方的报价为（大写）：</w:t>
      </w:r>
      <w:r>
        <w:rPr>
          <w:rFonts w:ascii="仿宋" w:eastAsia="仿宋" w:hAnsi="仿宋" w:hint="eastAsia"/>
          <w:sz w:val="24"/>
          <w:szCs w:val="28"/>
          <w:u w:val="single"/>
        </w:rPr>
        <w:t xml:space="preserve">         （元）</w:t>
      </w:r>
      <w:r>
        <w:rPr>
          <w:rFonts w:ascii="仿宋" w:eastAsia="仿宋" w:hAnsi="仿宋" w:hint="eastAsia"/>
          <w:sz w:val="24"/>
          <w:szCs w:val="28"/>
        </w:rPr>
        <w:t xml:space="preserve"> </w:t>
      </w:r>
    </w:p>
    <w:p w14:paraId="746F3489" w14:textId="77777777" w:rsidR="008A0E0A" w:rsidRDefault="008A0E0A" w:rsidP="008A0E0A">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我方保证遵守报价须知中的有关规定。</w:t>
      </w:r>
    </w:p>
    <w:p w14:paraId="693F641A" w14:textId="77777777" w:rsidR="008A0E0A" w:rsidRDefault="008A0E0A" w:rsidP="008A0E0A">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我方保证忠实地执行买卖双方所签署的经济合同，并承担合同规定的责任义务。</w:t>
      </w:r>
    </w:p>
    <w:p w14:paraId="3FF02EDC" w14:textId="77777777" w:rsidR="008A0E0A" w:rsidRDefault="008A0E0A" w:rsidP="008A0E0A">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我方愿意向贵方提供任何与该项目投标有关的数据、情况和技术资料。</w:t>
      </w:r>
    </w:p>
    <w:p w14:paraId="7C427999" w14:textId="77777777" w:rsidR="008A0E0A" w:rsidRDefault="008A0E0A" w:rsidP="008A0E0A">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我方愿意履行自己在响应文件中的全部承诺和责任。</w:t>
      </w:r>
    </w:p>
    <w:p w14:paraId="1D3FCDF5" w14:textId="77777777" w:rsidR="008A0E0A" w:rsidRDefault="008A0E0A" w:rsidP="008A0E0A">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本响应文件自响应截止时间之日起90个日历日内有效。</w:t>
      </w:r>
    </w:p>
    <w:p w14:paraId="33CCEEB8" w14:textId="77777777" w:rsidR="008A0E0A" w:rsidRDefault="008A0E0A" w:rsidP="008A0E0A">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与本项目有关的一切往来通讯请寄：</w:t>
      </w:r>
    </w:p>
    <w:p w14:paraId="57EEE3F5" w14:textId="77777777" w:rsidR="008A0E0A" w:rsidRDefault="008A0E0A" w:rsidP="008A0E0A">
      <w:pPr>
        <w:spacing w:line="440" w:lineRule="exact"/>
        <w:rPr>
          <w:rFonts w:ascii="仿宋" w:eastAsia="仿宋" w:hAnsi="仿宋" w:hint="eastAsia"/>
          <w:sz w:val="24"/>
          <w:szCs w:val="28"/>
          <w:u w:val="single"/>
        </w:rPr>
      </w:pPr>
      <w:r>
        <w:rPr>
          <w:rFonts w:ascii="仿宋" w:eastAsia="仿宋" w:hAnsi="仿宋" w:hint="eastAsia"/>
          <w:sz w:val="24"/>
          <w:szCs w:val="28"/>
        </w:rPr>
        <w:t>地址：</w:t>
      </w:r>
    </w:p>
    <w:p w14:paraId="02AC030D" w14:textId="77777777" w:rsidR="008A0E0A" w:rsidRDefault="008A0E0A" w:rsidP="008A0E0A">
      <w:pPr>
        <w:spacing w:line="440" w:lineRule="exact"/>
        <w:rPr>
          <w:rFonts w:ascii="仿宋" w:eastAsia="仿宋" w:hAnsi="仿宋" w:hint="eastAsia"/>
          <w:sz w:val="24"/>
          <w:szCs w:val="28"/>
        </w:rPr>
      </w:pPr>
      <w:r>
        <w:rPr>
          <w:rFonts w:ascii="仿宋" w:eastAsia="仿宋" w:hAnsi="仿宋" w:hint="eastAsia"/>
          <w:sz w:val="24"/>
          <w:szCs w:val="28"/>
        </w:rPr>
        <w:t xml:space="preserve">邮编： </w:t>
      </w:r>
    </w:p>
    <w:p w14:paraId="1BFDC36C" w14:textId="77777777" w:rsidR="008A0E0A" w:rsidRDefault="008A0E0A" w:rsidP="008A0E0A">
      <w:pPr>
        <w:spacing w:line="440" w:lineRule="exact"/>
        <w:rPr>
          <w:rFonts w:ascii="仿宋" w:eastAsia="仿宋" w:hAnsi="仿宋" w:hint="eastAsia"/>
          <w:sz w:val="24"/>
          <w:szCs w:val="28"/>
        </w:rPr>
      </w:pPr>
      <w:r>
        <w:rPr>
          <w:rFonts w:ascii="仿宋" w:eastAsia="仿宋" w:hAnsi="仿宋" w:hint="eastAsia"/>
          <w:sz w:val="24"/>
          <w:szCs w:val="28"/>
        </w:rPr>
        <w:t xml:space="preserve">电话： </w:t>
      </w:r>
    </w:p>
    <w:p w14:paraId="713EB477" w14:textId="77777777" w:rsidR="008A0E0A" w:rsidRDefault="008A0E0A" w:rsidP="008A0E0A">
      <w:pPr>
        <w:spacing w:line="440" w:lineRule="exact"/>
        <w:rPr>
          <w:rFonts w:ascii="仿宋" w:eastAsia="仿宋" w:hAnsi="仿宋" w:hint="eastAsia"/>
          <w:sz w:val="24"/>
          <w:szCs w:val="28"/>
        </w:rPr>
      </w:pPr>
      <w:r>
        <w:rPr>
          <w:rFonts w:ascii="仿宋" w:eastAsia="仿宋" w:hAnsi="仿宋" w:hint="eastAsia"/>
          <w:sz w:val="24"/>
          <w:szCs w:val="28"/>
        </w:rPr>
        <w:t>传真：</w:t>
      </w:r>
    </w:p>
    <w:p w14:paraId="0D9E2CD9" w14:textId="77777777" w:rsidR="008A0E0A" w:rsidRDefault="008A0E0A" w:rsidP="008A0E0A">
      <w:pPr>
        <w:spacing w:line="440" w:lineRule="exact"/>
        <w:rPr>
          <w:rFonts w:ascii="仿宋" w:eastAsia="仿宋" w:hAnsi="仿宋" w:hint="eastAsia"/>
          <w:sz w:val="24"/>
          <w:szCs w:val="28"/>
        </w:rPr>
      </w:pPr>
      <w:r>
        <w:rPr>
          <w:rFonts w:ascii="仿宋" w:eastAsia="仿宋" w:hAnsi="仿宋" w:hint="eastAsia"/>
          <w:sz w:val="24"/>
          <w:szCs w:val="28"/>
        </w:rPr>
        <w:t>响应单位代表签字：</w:t>
      </w:r>
    </w:p>
    <w:p w14:paraId="082B3ECD" w14:textId="77777777" w:rsidR="008A0E0A" w:rsidRDefault="008A0E0A" w:rsidP="008A0E0A">
      <w:pPr>
        <w:spacing w:line="440" w:lineRule="exact"/>
        <w:rPr>
          <w:rFonts w:ascii="仿宋" w:eastAsia="仿宋" w:hAnsi="仿宋" w:hint="eastAsia"/>
          <w:sz w:val="24"/>
          <w:szCs w:val="28"/>
        </w:rPr>
      </w:pPr>
      <w:r>
        <w:rPr>
          <w:rFonts w:ascii="仿宋" w:eastAsia="仿宋" w:hAnsi="仿宋" w:hint="eastAsia"/>
          <w:sz w:val="24"/>
          <w:szCs w:val="28"/>
        </w:rPr>
        <w:t>响应单位名称（盖公章）：</w:t>
      </w:r>
    </w:p>
    <w:p w14:paraId="7E14FA43" w14:textId="77777777" w:rsidR="008A0E0A" w:rsidRDefault="008A0E0A" w:rsidP="008A0E0A">
      <w:pPr>
        <w:spacing w:line="440" w:lineRule="exact"/>
        <w:rPr>
          <w:rFonts w:ascii="仿宋" w:eastAsia="仿宋" w:hAnsi="仿宋" w:hint="eastAsia"/>
          <w:sz w:val="24"/>
          <w:szCs w:val="28"/>
        </w:rPr>
      </w:pPr>
      <w:r>
        <w:rPr>
          <w:rFonts w:ascii="仿宋" w:eastAsia="仿宋" w:hAnsi="仿宋" w:hint="eastAsia"/>
          <w:sz w:val="24"/>
          <w:szCs w:val="28"/>
        </w:rPr>
        <w:t>日     期：</w:t>
      </w:r>
    </w:p>
    <w:p w14:paraId="05D1DA99" w14:textId="77777777" w:rsidR="008A0E0A" w:rsidRDefault="008A0E0A" w:rsidP="008A0E0A">
      <w:pPr>
        <w:spacing w:line="440" w:lineRule="exact"/>
        <w:rPr>
          <w:rFonts w:ascii="仿宋" w:eastAsia="仿宋" w:hAnsi="仿宋" w:hint="eastAsia"/>
          <w:sz w:val="24"/>
          <w:szCs w:val="28"/>
        </w:rPr>
      </w:pPr>
    </w:p>
    <w:p w14:paraId="5EBBD59B" w14:textId="77777777" w:rsidR="008A0E0A" w:rsidRDefault="008A0E0A" w:rsidP="008A0E0A">
      <w:pPr>
        <w:widowControl/>
        <w:jc w:val="left"/>
        <w:rPr>
          <w:rFonts w:ascii="仿宋" w:eastAsia="仿宋" w:hAnsi="仿宋" w:hint="eastAsia"/>
          <w:sz w:val="24"/>
          <w:szCs w:val="28"/>
        </w:rPr>
      </w:pPr>
      <w:r>
        <w:rPr>
          <w:rFonts w:ascii="仿宋" w:eastAsia="仿宋" w:hAnsi="仿宋" w:hint="eastAsia"/>
          <w:sz w:val="24"/>
          <w:szCs w:val="28"/>
        </w:rPr>
        <w:br w:type="page"/>
      </w:r>
    </w:p>
    <w:p w14:paraId="66FE73B9" w14:textId="77777777" w:rsidR="008A0E0A" w:rsidRDefault="008A0E0A" w:rsidP="008A0E0A">
      <w:pPr>
        <w:spacing w:line="440" w:lineRule="exact"/>
        <w:rPr>
          <w:rFonts w:hint="eastAsia"/>
          <w:sz w:val="24"/>
          <w:szCs w:val="28"/>
        </w:rPr>
      </w:pPr>
      <w:r>
        <w:rPr>
          <w:rFonts w:hint="eastAsia"/>
          <w:sz w:val="24"/>
          <w:szCs w:val="28"/>
        </w:rPr>
        <w:lastRenderedPageBreak/>
        <w:t>附件</w:t>
      </w:r>
      <w:r>
        <w:rPr>
          <w:sz w:val="24"/>
          <w:szCs w:val="28"/>
        </w:rPr>
        <w:t>2</w:t>
      </w:r>
    </w:p>
    <w:p w14:paraId="4AAA66EF" w14:textId="77777777" w:rsidR="008A0E0A" w:rsidRDefault="008A0E0A" w:rsidP="008A0E0A">
      <w:pPr>
        <w:spacing w:line="440" w:lineRule="exact"/>
        <w:rPr>
          <w:rFonts w:hint="eastAsia"/>
          <w:b/>
          <w:sz w:val="24"/>
          <w:szCs w:val="28"/>
        </w:rPr>
      </w:pPr>
    </w:p>
    <w:p w14:paraId="063BB9CB" w14:textId="77777777" w:rsidR="008A0E0A" w:rsidRDefault="008A0E0A" w:rsidP="008A0E0A">
      <w:pPr>
        <w:spacing w:line="440" w:lineRule="exact"/>
        <w:jc w:val="center"/>
        <w:rPr>
          <w:rFonts w:hint="eastAsia"/>
          <w:b/>
          <w:sz w:val="24"/>
          <w:szCs w:val="28"/>
        </w:rPr>
      </w:pPr>
      <w:r>
        <w:rPr>
          <w:rFonts w:hint="eastAsia"/>
          <w:b/>
          <w:sz w:val="24"/>
          <w:szCs w:val="28"/>
        </w:rPr>
        <w:t>报价单</w:t>
      </w:r>
    </w:p>
    <w:p w14:paraId="3C53417E" w14:textId="77777777" w:rsidR="008A0E0A" w:rsidRDefault="008A0E0A" w:rsidP="008A0E0A">
      <w:pPr>
        <w:spacing w:line="440" w:lineRule="exact"/>
        <w:rPr>
          <w:rFonts w:ascii="仿宋" w:eastAsia="仿宋" w:hAnsi="仿宋" w:hint="eastAsia"/>
          <w:sz w:val="24"/>
          <w:szCs w:val="28"/>
        </w:rPr>
      </w:pPr>
      <w:r>
        <w:rPr>
          <w:rFonts w:ascii="仿宋" w:eastAsia="仿宋" w:hAnsi="仿宋" w:hint="eastAsia"/>
          <w:sz w:val="24"/>
          <w:szCs w:val="28"/>
        </w:rPr>
        <w:t>致：上海市工商外国语学校：</w:t>
      </w:r>
    </w:p>
    <w:p w14:paraId="610440B5" w14:textId="77777777" w:rsidR="008A0E0A" w:rsidRDefault="008A0E0A" w:rsidP="008A0E0A">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兹就贵单位的比选函提交书面报价文件，承诺严格遵守国家的相关法律法规及上海市工商外国语学校的相关规定，诚信参加贵校的比选采购活动。</w:t>
      </w:r>
    </w:p>
    <w:p w14:paraId="7B3359F5" w14:textId="77777777" w:rsidR="008A0E0A" w:rsidRDefault="008A0E0A" w:rsidP="008A0E0A">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如成交，将按要求签订合同并履行相应的责任和义务。现根据服务需求内容编制本报价单，报价有效期</w:t>
      </w:r>
      <w:r>
        <w:rPr>
          <w:rFonts w:ascii="仿宋" w:eastAsia="仿宋" w:hAnsi="仿宋" w:hint="eastAsia"/>
          <w:sz w:val="24"/>
          <w:szCs w:val="28"/>
          <w:u w:val="single"/>
        </w:rPr>
        <w:t xml:space="preserve">               </w:t>
      </w:r>
      <w:r>
        <w:rPr>
          <w:rFonts w:ascii="仿宋" w:eastAsia="仿宋" w:hAnsi="仿宋" w:hint="eastAsia"/>
          <w:sz w:val="24"/>
          <w:szCs w:val="28"/>
        </w:rPr>
        <w:t>，并授权本单位职工</w:t>
      </w:r>
      <w:r>
        <w:rPr>
          <w:rFonts w:ascii="仿宋" w:eastAsia="仿宋" w:hAnsi="仿宋" w:hint="eastAsia"/>
          <w:sz w:val="24"/>
          <w:szCs w:val="28"/>
          <w:u w:val="single"/>
        </w:rPr>
        <w:t xml:space="preserve">                   </w:t>
      </w:r>
      <w:r>
        <w:rPr>
          <w:rFonts w:ascii="仿宋" w:eastAsia="仿宋" w:hAnsi="仿宋" w:hint="eastAsia"/>
          <w:sz w:val="24"/>
          <w:szCs w:val="28"/>
        </w:rPr>
        <w:t>（姓名、身份证号）作为该货物报价及履约代表，负责该项目的一切相关事宜，并提供相关的资质证明材料（如有见附件）。</w:t>
      </w:r>
    </w:p>
    <w:p w14:paraId="7C0F1605" w14:textId="77777777" w:rsidR="008A0E0A" w:rsidRDefault="008A0E0A" w:rsidP="008A0E0A">
      <w:pPr>
        <w:spacing w:line="440" w:lineRule="exact"/>
        <w:rPr>
          <w:rFonts w:ascii="仿宋" w:eastAsia="仿宋" w:hAnsi="仿宋" w:hint="eastAsia"/>
          <w:sz w:val="24"/>
          <w:szCs w:val="28"/>
        </w:rPr>
      </w:pPr>
    </w:p>
    <w:p w14:paraId="69CCAE22" w14:textId="77777777" w:rsidR="008A0E0A" w:rsidRDefault="008A0E0A" w:rsidP="008A0E0A">
      <w:pPr>
        <w:spacing w:line="440" w:lineRule="exact"/>
        <w:rPr>
          <w:rFonts w:ascii="仿宋" w:eastAsia="仿宋" w:hAnsi="仿宋" w:hint="eastAsia"/>
          <w:sz w:val="24"/>
          <w:szCs w:val="28"/>
        </w:rPr>
      </w:pPr>
      <w:r>
        <w:rPr>
          <w:rFonts w:ascii="仿宋" w:eastAsia="仿宋" w:hAnsi="仿宋" w:hint="eastAsia"/>
          <w:sz w:val="24"/>
          <w:szCs w:val="28"/>
        </w:rPr>
        <w:t>服务报价内容</w:t>
      </w:r>
    </w:p>
    <w:p w14:paraId="6C4132FA" w14:textId="77777777" w:rsidR="008A0E0A" w:rsidRDefault="008A0E0A" w:rsidP="008A0E0A">
      <w:pPr>
        <w:spacing w:line="440" w:lineRule="exact"/>
        <w:rPr>
          <w:rFonts w:ascii="仿宋" w:eastAsia="仿宋" w:hAnsi="仿宋" w:hint="eastAsia"/>
          <w:sz w:val="24"/>
          <w:szCs w:val="28"/>
        </w:rPr>
      </w:pPr>
      <w:r>
        <w:rPr>
          <w:rFonts w:ascii="仿宋" w:eastAsia="仿宋" w:hAnsi="仿宋" w:hint="eastAsia"/>
          <w:sz w:val="24"/>
          <w:szCs w:val="28"/>
        </w:rPr>
        <w:t>（服务内容自拟）</w:t>
      </w:r>
    </w:p>
    <w:p w14:paraId="1C4D9EDA" w14:textId="77777777" w:rsidR="008A0E0A" w:rsidRDefault="008A0E0A" w:rsidP="008A0E0A">
      <w:pPr>
        <w:spacing w:line="440" w:lineRule="exact"/>
        <w:rPr>
          <w:rFonts w:ascii="仿宋" w:eastAsia="仿宋" w:hAnsi="仿宋" w:hint="eastAsia"/>
          <w:sz w:val="24"/>
          <w:szCs w:val="28"/>
        </w:rPr>
      </w:pPr>
    </w:p>
    <w:p w14:paraId="68D3D8C0" w14:textId="77777777" w:rsidR="008A0E0A" w:rsidRDefault="008A0E0A" w:rsidP="008A0E0A">
      <w:pPr>
        <w:spacing w:line="440" w:lineRule="exact"/>
        <w:rPr>
          <w:rFonts w:ascii="仿宋" w:eastAsia="仿宋" w:hAnsi="仿宋" w:hint="eastAsia"/>
          <w:sz w:val="24"/>
          <w:szCs w:val="28"/>
        </w:rPr>
      </w:pPr>
    </w:p>
    <w:p w14:paraId="222F2980" w14:textId="77777777" w:rsidR="008A0E0A" w:rsidRDefault="008A0E0A" w:rsidP="008A0E0A">
      <w:pPr>
        <w:spacing w:line="440" w:lineRule="exact"/>
        <w:rPr>
          <w:rFonts w:ascii="仿宋" w:eastAsia="仿宋" w:hAnsi="仿宋" w:hint="eastAsia"/>
          <w:sz w:val="24"/>
          <w:szCs w:val="28"/>
        </w:rPr>
      </w:pPr>
    </w:p>
    <w:p w14:paraId="0657CE9F" w14:textId="77777777" w:rsidR="008A0E0A" w:rsidRDefault="008A0E0A" w:rsidP="008A0E0A">
      <w:pPr>
        <w:spacing w:line="440" w:lineRule="exact"/>
        <w:rPr>
          <w:rFonts w:ascii="仿宋" w:eastAsia="仿宋" w:hAnsi="仿宋" w:hint="eastAsia"/>
          <w:sz w:val="24"/>
          <w:szCs w:val="28"/>
        </w:rPr>
      </w:pPr>
    </w:p>
    <w:p w14:paraId="719E694C" w14:textId="77777777" w:rsidR="008A0E0A" w:rsidRDefault="008A0E0A" w:rsidP="008A0E0A">
      <w:pPr>
        <w:spacing w:line="440" w:lineRule="exact"/>
        <w:rPr>
          <w:rFonts w:ascii="仿宋" w:eastAsia="仿宋" w:hAnsi="仿宋" w:hint="eastAsia"/>
          <w:sz w:val="24"/>
          <w:szCs w:val="28"/>
        </w:rPr>
      </w:pPr>
      <w:r>
        <w:rPr>
          <w:rFonts w:ascii="仿宋" w:eastAsia="仿宋" w:hAnsi="仿宋" w:hint="eastAsia"/>
          <w:sz w:val="24"/>
          <w:szCs w:val="28"/>
        </w:rPr>
        <w:t>报价单位（公章）：</w:t>
      </w:r>
      <w:r>
        <w:rPr>
          <w:rFonts w:ascii="仿宋" w:eastAsia="仿宋" w:hAnsi="仿宋" w:hint="eastAsia"/>
          <w:sz w:val="24"/>
          <w:szCs w:val="28"/>
          <w:u w:val="single"/>
        </w:rPr>
        <w:t xml:space="preserve">                                                </w:t>
      </w:r>
      <w:r>
        <w:rPr>
          <w:rFonts w:ascii="仿宋" w:eastAsia="仿宋" w:hAnsi="仿宋" w:hint="eastAsia"/>
          <w:sz w:val="24"/>
          <w:szCs w:val="28"/>
        </w:rPr>
        <w:t xml:space="preserve">   </w:t>
      </w:r>
    </w:p>
    <w:p w14:paraId="653A8A02" w14:textId="77777777" w:rsidR="008A0E0A" w:rsidRDefault="008A0E0A" w:rsidP="008A0E0A">
      <w:pPr>
        <w:spacing w:line="440" w:lineRule="exact"/>
        <w:rPr>
          <w:rFonts w:ascii="仿宋" w:eastAsia="仿宋" w:hAnsi="仿宋" w:hint="eastAsia"/>
          <w:sz w:val="24"/>
          <w:szCs w:val="28"/>
          <w:u w:val="single"/>
        </w:rPr>
      </w:pPr>
      <w:r>
        <w:rPr>
          <w:rFonts w:ascii="仿宋" w:eastAsia="仿宋" w:hAnsi="仿宋" w:hint="eastAsia"/>
          <w:sz w:val="24"/>
          <w:szCs w:val="28"/>
        </w:rPr>
        <w:t>授权代表（签字、电话/邮箱）：</w:t>
      </w:r>
      <w:r>
        <w:rPr>
          <w:rFonts w:ascii="仿宋" w:eastAsia="仿宋" w:hAnsi="仿宋" w:hint="eastAsia"/>
          <w:sz w:val="24"/>
          <w:szCs w:val="28"/>
          <w:u w:val="single"/>
        </w:rPr>
        <w:t xml:space="preserve">                             </w:t>
      </w:r>
    </w:p>
    <w:p w14:paraId="11CD633E" w14:textId="77777777" w:rsidR="008A0E0A" w:rsidRDefault="008A0E0A" w:rsidP="008A0E0A">
      <w:pPr>
        <w:spacing w:line="440" w:lineRule="exact"/>
        <w:rPr>
          <w:rFonts w:ascii="仿宋" w:eastAsia="仿宋" w:hAnsi="仿宋" w:hint="eastAsia"/>
          <w:sz w:val="24"/>
          <w:szCs w:val="28"/>
        </w:rPr>
      </w:pPr>
      <w:r>
        <w:rPr>
          <w:rFonts w:ascii="仿宋" w:eastAsia="仿宋" w:hAnsi="仿宋" w:hint="eastAsia"/>
          <w:sz w:val="24"/>
          <w:szCs w:val="28"/>
        </w:rPr>
        <w:t>法定地址：</w:t>
      </w:r>
      <w:r>
        <w:rPr>
          <w:rFonts w:ascii="仿宋" w:eastAsia="仿宋" w:hAnsi="仿宋" w:hint="eastAsia"/>
          <w:sz w:val="24"/>
          <w:szCs w:val="28"/>
          <w:u w:val="single"/>
        </w:rPr>
        <w:t xml:space="preserve">                       （邮编：      ）</w:t>
      </w:r>
    </w:p>
    <w:p w14:paraId="0F650650" w14:textId="77777777" w:rsidR="008A0E0A" w:rsidRDefault="008A0E0A" w:rsidP="008A0E0A">
      <w:pPr>
        <w:spacing w:line="440" w:lineRule="exact"/>
        <w:rPr>
          <w:rFonts w:ascii="仿宋" w:eastAsia="仿宋" w:hAnsi="仿宋" w:hint="eastAsia"/>
          <w:sz w:val="24"/>
          <w:szCs w:val="28"/>
        </w:rPr>
      </w:pPr>
      <w:r>
        <w:rPr>
          <w:rFonts w:ascii="仿宋" w:eastAsia="仿宋" w:hAnsi="仿宋" w:hint="eastAsia"/>
          <w:sz w:val="24"/>
          <w:szCs w:val="28"/>
        </w:rPr>
        <w:t>日    期：</w:t>
      </w:r>
      <w:r>
        <w:rPr>
          <w:rFonts w:ascii="仿宋" w:eastAsia="仿宋" w:hAnsi="仿宋" w:hint="eastAsia"/>
          <w:sz w:val="24"/>
          <w:szCs w:val="28"/>
          <w:u w:val="single"/>
        </w:rPr>
        <w:t xml:space="preserve">      </w:t>
      </w:r>
      <w:r>
        <w:rPr>
          <w:rFonts w:ascii="仿宋" w:eastAsia="仿宋" w:hAnsi="仿宋" w:hint="eastAsia"/>
          <w:sz w:val="24"/>
          <w:szCs w:val="28"/>
        </w:rPr>
        <w:t>年</w:t>
      </w:r>
      <w:r>
        <w:rPr>
          <w:rFonts w:ascii="仿宋" w:eastAsia="仿宋" w:hAnsi="仿宋" w:hint="eastAsia"/>
          <w:sz w:val="24"/>
          <w:szCs w:val="28"/>
          <w:u w:val="single"/>
        </w:rPr>
        <w:t xml:space="preserve">      </w:t>
      </w:r>
      <w:r>
        <w:rPr>
          <w:rFonts w:ascii="仿宋" w:eastAsia="仿宋" w:hAnsi="仿宋" w:hint="eastAsia"/>
          <w:sz w:val="24"/>
          <w:szCs w:val="28"/>
        </w:rPr>
        <w:t>月</w:t>
      </w:r>
      <w:r>
        <w:rPr>
          <w:rFonts w:ascii="仿宋" w:eastAsia="仿宋" w:hAnsi="仿宋" w:hint="eastAsia"/>
          <w:sz w:val="24"/>
          <w:szCs w:val="28"/>
          <w:u w:val="single"/>
        </w:rPr>
        <w:t xml:space="preserve">      </w:t>
      </w:r>
      <w:r>
        <w:rPr>
          <w:rFonts w:ascii="仿宋" w:eastAsia="仿宋" w:hAnsi="仿宋" w:hint="eastAsia"/>
          <w:sz w:val="24"/>
          <w:szCs w:val="28"/>
        </w:rPr>
        <w:t>日</w:t>
      </w:r>
    </w:p>
    <w:p w14:paraId="31AFD4CC" w14:textId="77777777" w:rsidR="008A0E0A" w:rsidRDefault="008A0E0A" w:rsidP="008A0E0A">
      <w:pPr>
        <w:spacing w:line="440" w:lineRule="exact"/>
        <w:rPr>
          <w:rFonts w:ascii="仿宋" w:eastAsia="仿宋" w:hAnsi="仿宋" w:hint="eastAsia"/>
          <w:sz w:val="24"/>
          <w:szCs w:val="28"/>
        </w:rPr>
      </w:pPr>
    </w:p>
    <w:p w14:paraId="4183769E" w14:textId="77777777" w:rsidR="008A0E0A" w:rsidRDefault="008A0E0A" w:rsidP="008A0E0A">
      <w:pPr>
        <w:widowControl/>
        <w:jc w:val="left"/>
        <w:rPr>
          <w:rFonts w:ascii="仿宋" w:eastAsia="仿宋" w:hAnsi="仿宋" w:hint="eastAsia"/>
          <w:sz w:val="24"/>
          <w:szCs w:val="28"/>
        </w:rPr>
      </w:pPr>
      <w:r>
        <w:rPr>
          <w:rFonts w:ascii="仿宋" w:eastAsia="仿宋" w:hAnsi="仿宋" w:hint="eastAsia"/>
          <w:sz w:val="24"/>
          <w:szCs w:val="28"/>
        </w:rPr>
        <w:br w:type="page"/>
      </w:r>
    </w:p>
    <w:p w14:paraId="6B6A6370" w14:textId="77777777" w:rsidR="008A0E0A" w:rsidRDefault="008A0E0A" w:rsidP="008A0E0A">
      <w:pPr>
        <w:spacing w:line="440" w:lineRule="exact"/>
        <w:rPr>
          <w:rFonts w:hint="eastAsia"/>
          <w:sz w:val="24"/>
          <w:szCs w:val="28"/>
        </w:rPr>
      </w:pPr>
      <w:r>
        <w:rPr>
          <w:rFonts w:hint="eastAsia"/>
          <w:sz w:val="24"/>
          <w:szCs w:val="28"/>
        </w:rPr>
        <w:lastRenderedPageBreak/>
        <w:t>附件</w:t>
      </w:r>
      <w:r>
        <w:rPr>
          <w:sz w:val="24"/>
          <w:szCs w:val="28"/>
        </w:rPr>
        <w:t>3</w:t>
      </w:r>
    </w:p>
    <w:p w14:paraId="6B75A9EF" w14:textId="77777777" w:rsidR="008A0E0A" w:rsidRDefault="008A0E0A" w:rsidP="008A0E0A">
      <w:pPr>
        <w:spacing w:line="440" w:lineRule="exact"/>
        <w:rPr>
          <w:rFonts w:hint="eastAsia"/>
          <w:b/>
          <w:bCs/>
          <w:sz w:val="24"/>
          <w:szCs w:val="28"/>
        </w:rPr>
      </w:pPr>
    </w:p>
    <w:p w14:paraId="1C05258B" w14:textId="77777777" w:rsidR="008A0E0A" w:rsidRDefault="008A0E0A" w:rsidP="008A0E0A">
      <w:pPr>
        <w:spacing w:line="440" w:lineRule="exact"/>
        <w:jc w:val="center"/>
        <w:rPr>
          <w:rFonts w:hint="eastAsia"/>
          <w:sz w:val="24"/>
          <w:szCs w:val="28"/>
        </w:rPr>
      </w:pPr>
      <w:r>
        <w:rPr>
          <w:rFonts w:hint="eastAsia"/>
          <w:b/>
          <w:bCs/>
          <w:sz w:val="24"/>
          <w:szCs w:val="28"/>
        </w:rPr>
        <w:t>服务方案及承诺（格式可自拟）</w:t>
      </w:r>
    </w:p>
    <w:p w14:paraId="0C7E18BF" w14:textId="77777777" w:rsidR="008A0E0A" w:rsidRDefault="008A0E0A" w:rsidP="008A0E0A">
      <w:pPr>
        <w:spacing w:line="440" w:lineRule="exact"/>
        <w:rPr>
          <w:rFonts w:hint="eastAsia"/>
          <w:b/>
          <w:bCs/>
          <w:sz w:val="24"/>
          <w:szCs w:val="28"/>
        </w:rPr>
      </w:pPr>
    </w:p>
    <w:p w14:paraId="5C88034B" w14:textId="77777777" w:rsidR="008A0E0A" w:rsidRDefault="008A0E0A" w:rsidP="008A0E0A">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请供应商提供完整的项目方案及相应实施计划等，并提供完整的实施过程中的配合服务方案。</w:t>
      </w:r>
    </w:p>
    <w:p w14:paraId="68F33F04" w14:textId="77777777" w:rsidR="008A0E0A" w:rsidRDefault="008A0E0A" w:rsidP="008A0E0A">
      <w:pPr>
        <w:spacing w:line="440" w:lineRule="exact"/>
        <w:rPr>
          <w:rFonts w:ascii="仿宋" w:eastAsia="仿宋" w:hAnsi="仿宋" w:hint="eastAsia"/>
          <w:sz w:val="24"/>
          <w:szCs w:val="28"/>
        </w:rPr>
      </w:pPr>
    </w:p>
    <w:p w14:paraId="56C5766F" w14:textId="77777777" w:rsidR="008A0E0A" w:rsidRDefault="008A0E0A" w:rsidP="008A0E0A">
      <w:pPr>
        <w:spacing w:line="440" w:lineRule="exact"/>
        <w:rPr>
          <w:rFonts w:ascii="仿宋" w:eastAsia="仿宋" w:hAnsi="仿宋" w:hint="eastAsia"/>
          <w:sz w:val="24"/>
          <w:szCs w:val="28"/>
        </w:rPr>
      </w:pPr>
    </w:p>
    <w:p w14:paraId="705D756F" w14:textId="77777777" w:rsidR="008A0E0A" w:rsidRDefault="008A0E0A" w:rsidP="008A0E0A">
      <w:pPr>
        <w:spacing w:line="440" w:lineRule="exact"/>
        <w:rPr>
          <w:rFonts w:ascii="仿宋" w:eastAsia="仿宋" w:hAnsi="仿宋" w:hint="eastAsia"/>
          <w:sz w:val="24"/>
          <w:szCs w:val="28"/>
        </w:rPr>
      </w:pPr>
    </w:p>
    <w:p w14:paraId="4C6F1FDB" w14:textId="77777777" w:rsidR="008A0E0A" w:rsidRDefault="008A0E0A" w:rsidP="008A0E0A">
      <w:pPr>
        <w:spacing w:line="440" w:lineRule="exact"/>
        <w:rPr>
          <w:rFonts w:ascii="仿宋" w:eastAsia="仿宋" w:hAnsi="仿宋" w:hint="eastAsia"/>
          <w:sz w:val="24"/>
          <w:szCs w:val="28"/>
        </w:rPr>
      </w:pPr>
    </w:p>
    <w:p w14:paraId="5E25EA33" w14:textId="77777777" w:rsidR="008A0E0A" w:rsidRDefault="008A0E0A" w:rsidP="008A0E0A">
      <w:pPr>
        <w:spacing w:line="440" w:lineRule="exact"/>
        <w:rPr>
          <w:rFonts w:ascii="仿宋" w:eastAsia="仿宋" w:hAnsi="仿宋" w:hint="eastAsia"/>
          <w:sz w:val="24"/>
          <w:szCs w:val="28"/>
        </w:rPr>
      </w:pPr>
      <w:r>
        <w:rPr>
          <w:rFonts w:ascii="仿宋" w:eastAsia="仿宋" w:hAnsi="仿宋" w:hint="eastAsia"/>
          <w:sz w:val="24"/>
          <w:szCs w:val="28"/>
        </w:rPr>
        <w:t>承诺内容应包括：</w:t>
      </w:r>
    </w:p>
    <w:p w14:paraId="6F9697F7" w14:textId="77777777" w:rsidR="008A0E0A" w:rsidRDefault="008A0E0A" w:rsidP="008A0E0A">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、服务时间、质量承诺</w:t>
      </w:r>
    </w:p>
    <w:p w14:paraId="7F50DF14" w14:textId="77777777" w:rsidR="008A0E0A" w:rsidRDefault="008A0E0A" w:rsidP="008A0E0A">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、本项目验收时应达到的效果和指标；</w:t>
      </w:r>
    </w:p>
    <w:p w14:paraId="5C8B0850" w14:textId="77777777" w:rsidR="008A0E0A" w:rsidRDefault="008A0E0A" w:rsidP="008A0E0A">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、其他。</w:t>
      </w:r>
    </w:p>
    <w:p w14:paraId="5CCABD40" w14:textId="77777777" w:rsidR="008A0E0A" w:rsidRDefault="008A0E0A" w:rsidP="008A0E0A">
      <w:pPr>
        <w:spacing w:line="440" w:lineRule="exact"/>
        <w:rPr>
          <w:rFonts w:hint="eastAsia"/>
          <w:sz w:val="24"/>
          <w:szCs w:val="28"/>
        </w:rPr>
        <w:sectPr w:rsidR="008A0E0A" w:rsidSect="008A0E0A">
          <w:pgSz w:w="11906" w:h="16838"/>
          <w:pgMar w:top="1440" w:right="1800" w:bottom="1440" w:left="1800" w:header="851" w:footer="992" w:gutter="0"/>
          <w:cols w:space="720"/>
          <w:docGrid w:type="lines" w:linePitch="312"/>
        </w:sectPr>
      </w:pPr>
    </w:p>
    <w:p w14:paraId="68CB386F" w14:textId="77777777" w:rsidR="008A0E0A" w:rsidRDefault="008A0E0A" w:rsidP="008A0E0A">
      <w:pPr>
        <w:spacing w:line="440" w:lineRule="exact"/>
        <w:rPr>
          <w:rFonts w:hint="eastAsia"/>
          <w:sz w:val="24"/>
          <w:szCs w:val="28"/>
        </w:rPr>
      </w:pPr>
      <w:r>
        <w:rPr>
          <w:rFonts w:hint="eastAsia"/>
          <w:sz w:val="24"/>
          <w:szCs w:val="28"/>
        </w:rPr>
        <w:lastRenderedPageBreak/>
        <w:t>附件</w:t>
      </w:r>
      <w:r>
        <w:rPr>
          <w:sz w:val="24"/>
          <w:szCs w:val="28"/>
        </w:rPr>
        <w:t>4</w:t>
      </w:r>
    </w:p>
    <w:p w14:paraId="5740E1A6" w14:textId="77777777" w:rsidR="008A0E0A" w:rsidRDefault="008A0E0A" w:rsidP="008A0E0A">
      <w:pPr>
        <w:spacing w:line="440" w:lineRule="exact"/>
        <w:rPr>
          <w:rFonts w:hint="eastAsia"/>
          <w:sz w:val="24"/>
          <w:szCs w:val="28"/>
        </w:rPr>
      </w:pPr>
    </w:p>
    <w:p w14:paraId="6F1D89A6" w14:textId="77777777" w:rsidR="008A0E0A" w:rsidRDefault="008A0E0A" w:rsidP="008A0E0A">
      <w:pPr>
        <w:spacing w:line="440" w:lineRule="exact"/>
        <w:jc w:val="center"/>
        <w:rPr>
          <w:rFonts w:hint="eastAsia"/>
          <w:b/>
          <w:bCs/>
          <w:sz w:val="24"/>
          <w:szCs w:val="28"/>
        </w:rPr>
      </w:pPr>
      <w:r>
        <w:rPr>
          <w:rFonts w:hint="eastAsia"/>
          <w:b/>
          <w:bCs/>
          <w:sz w:val="24"/>
          <w:szCs w:val="28"/>
        </w:rPr>
        <w:t>报价企业概况（格式可自拟）</w:t>
      </w:r>
    </w:p>
    <w:p w14:paraId="5B36982B" w14:textId="77777777" w:rsidR="008A0E0A" w:rsidRDefault="008A0E0A" w:rsidP="008A0E0A">
      <w:pPr>
        <w:spacing w:line="440" w:lineRule="exact"/>
        <w:rPr>
          <w:rFonts w:hint="eastAsia"/>
          <w:b/>
          <w:bCs/>
          <w:sz w:val="24"/>
          <w:szCs w:val="28"/>
        </w:rPr>
      </w:pPr>
    </w:p>
    <w:p w14:paraId="587894FE" w14:textId="77777777" w:rsidR="008A0E0A" w:rsidRDefault="008A0E0A" w:rsidP="008A0E0A">
      <w:pPr>
        <w:spacing w:line="440" w:lineRule="exact"/>
        <w:rPr>
          <w:rFonts w:hint="eastAsia"/>
          <w:b/>
          <w:bCs/>
          <w:sz w:val="24"/>
          <w:szCs w:val="28"/>
        </w:rPr>
      </w:pPr>
    </w:p>
    <w:p w14:paraId="24F8B947" w14:textId="77777777" w:rsidR="008A0E0A" w:rsidRDefault="008A0E0A" w:rsidP="008A0E0A">
      <w:pPr>
        <w:spacing w:line="440" w:lineRule="exact"/>
        <w:rPr>
          <w:rFonts w:hint="eastAsia"/>
          <w:b/>
          <w:bCs/>
          <w:sz w:val="24"/>
          <w:szCs w:val="28"/>
        </w:rPr>
      </w:pPr>
    </w:p>
    <w:p w14:paraId="74E8ACEF" w14:textId="77777777" w:rsidR="008A0E0A" w:rsidRDefault="008A0E0A" w:rsidP="008A0E0A">
      <w:pPr>
        <w:spacing w:line="440" w:lineRule="exact"/>
        <w:rPr>
          <w:rFonts w:hint="eastAsia"/>
          <w:sz w:val="24"/>
          <w:szCs w:val="28"/>
        </w:rPr>
        <w:sectPr w:rsidR="008A0E0A" w:rsidSect="008A0E0A">
          <w:pgSz w:w="11906" w:h="16838"/>
          <w:pgMar w:top="1440" w:right="1800" w:bottom="1440" w:left="1800" w:header="851" w:footer="992" w:gutter="0"/>
          <w:cols w:space="720"/>
          <w:docGrid w:type="lines" w:linePitch="312"/>
        </w:sectPr>
      </w:pPr>
    </w:p>
    <w:p w14:paraId="1D3F4C5B" w14:textId="77777777" w:rsidR="008A0E0A" w:rsidRDefault="008A0E0A" w:rsidP="008A0E0A">
      <w:pPr>
        <w:spacing w:line="440" w:lineRule="exact"/>
        <w:rPr>
          <w:rFonts w:hint="eastAsia"/>
          <w:sz w:val="24"/>
          <w:szCs w:val="28"/>
        </w:rPr>
      </w:pPr>
      <w:r>
        <w:rPr>
          <w:rFonts w:hint="eastAsia"/>
          <w:sz w:val="24"/>
          <w:szCs w:val="28"/>
        </w:rPr>
        <w:lastRenderedPageBreak/>
        <w:t>附件</w:t>
      </w:r>
      <w:r>
        <w:rPr>
          <w:sz w:val="24"/>
          <w:szCs w:val="28"/>
        </w:rPr>
        <w:t>5</w:t>
      </w:r>
    </w:p>
    <w:p w14:paraId="2060F888" w14:textId="77777777" w:rsidR="008A0E0A" w:rsidRDefault="008A0E0A" w:rsidP="008A0E0A">
      <w:pPr>
        <w:spacing w:line="440" w:lineRule="exact"/>
        <w:jc w:val="center"/>
        <w:rPr>
          <w:rFonts w:hint="eastAsia"/>
          <w:b/>
          <w:bCs/>
          <w:sz w:val="24"/>
          <w:szCs w:val="28"/>
        </w:rPr>
      </w:pPr>
      <w:r>
        <w:rPr>
          <w:rFonts w:hint="eastAsia"/>
          <w:b/>
          <w:bCs/>
          <w:sz w:val="24"/>
          <w:szCs w:val="28"/>
        </w:rPr>
        <w:t>资格证明文件</w:t>
      </w:r>
    </w:p>
    <w:p w14:paraId="432B3918" w14:textId="77777777" w:rsidR="008A0E0A" w:rsidRDefault="008A0E0A" w:rsidP="008A0E0A">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企业营业执照（复印件）</w:t>
      </w:r>
    </w:p>
    <w:p w14:paraId="6C3A36B1" w14:textId="77777777" w:rsidR="008A0E0A" w:rsidRDefault="008A0E0A" w:rsidP="008A0E0A">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其他资格证明文件</w:t>
      </w:r>
    </w:p>
    <w:p w14:paraId="10511080" w14:textId="77777777" w:rsidR="008A0E0A" w:rsidRDefault="008A0E0A" w:rsidP="008A0E0A">
      <w:pPr>
        <w:spacing w:line="440" w:lineRule="exact"/>
        <w:rPr>
          <w:rFonts w:ascii="仿宋" w:eastAsia="仿宋" w:hAnsi="仿宋" w:hint="eastAsia"/>
          <w:sz w:val="24"/>
          <w:szCs w:val="28"/>
        </w:rPr>
      </w:pPr>
      <w:r>
        <w:rPr>
          <w:rFonts w:ascii="仿宋" w:eastAsia="仿宋" w:hAnsi="仿宋"/>
          <w:sz w:val="24"/>
          <w:szCs w:val="28"/>
        </w:rPr>
        <w:tab/>
      </w:r>
      <w:r>
        <w:rPr>
          <w:rFonts w:ascii="仿宋" w:eastAsia="仿宋" w:hAnsi="仿宋" w:hint="eastAsia"/>
          <w:sz w:val="24"/>
          <w:szCs w:val="28"/>
        </w:rPr>
        <w:t>……</w:t>
      </w:r>
    </w:p>
    <w:p w14:paraId="10F2BD11" w14:textId="77777777" w:rsidR="008A0E0A" w:rsidRDefault="008A0E0A" w:rsidP="008A0E0A">
      <w:pPr>
        <w:spacing w:line="440" w:lineRule="exact"/>
        <w:rPr>
          <w:rFonts w:ascii="仿宋" w:eastAsia="仿宋" w:hAnsi="仿宋" w:hint="eastAsia"/>
          <w:sz w:val="24"/>
          <w:szCs w:val="28"/>
        </w:rPr>
      </w:pPr>
    </w:p>
    <w:p w14:paraId="4B4C025A" w14:textId="77777777" w:rsidR="008A0E0A" w:rsidRDefault="008A0E0A" w:rsidP="008A0E0A">
      <w:pPr>
        <w:spacing w:line="440" w:lineRule="exact"/>
        <w:rPr>
          <w:rFonts w:ascii="仿宋" w:eastAsia="仿宋" w:hAnsi="仿宋" w:hint="eastAsia"/>
          <w:b/>
          <w:bCs/>
          <w:sz w:val="24"/>
          <w:szCs w:val="28"/>
        </w:rPr>
      </w:pPr>
      <w:r>
        <w:rPr>
          <w:rFonts w:ascii="仿宋" w:eastAsia="仿宋" w:hAnsi="仿宋" w:hint="eastAsia"/>
          <w:b/>
          <w:bCs/>
          <w:sz w:val="24"/>
          <w:szCs w:val="28"/>
        </w:rPr>
        <w:t>注意：</w:t>
      </w:r>
    </w:p>
    <w:p w14:paraId="3E0313FB" w14:textId="77777777" w:rsidR="008A0E0A" w:rsidRDefault="008A0E0A" w:rsidP="008A0E0A">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报价供应商应提交相关证明文件，以及提供其他有关资料。</w:t>
      </w:r>
    </w:p>
    <w:p w14:paraId="1722637F" w14:textId="77777777" w:rsidR="008A0E0A" w:rsidRDefault="008A0E0A" w:rsidP="008A0E0A">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报价供应商提供的资格文件将由采购人及买方使用，并据此进行评价和判断，确定比价供应商的资格和履约能力。</w:t>
      </w:r>
    </w:p>
    <w:p w14:paraId="1D4FB46A" w14:textId="77777777" w:rsidR="008A0E0A" w:rsidRDefault="008A0E0A" w:rsidP="008A0E0A">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报价供应商提交的文件将给予保密，但不退还。</w:t>
      </w:r>
    </w:p>
    <w:p w14:paraId="15C8FF9B" w14:textId="77777777" w:rsidR="008A0E0A" w:rsidRDefault="008A0E0A" w:rsidP="008A0E0A">
      <w:pPr>
        <w:spacing w:line="440" w:lineRule="exact"/>
        <w:rPr>
          <w:rFonts w:hint="eastAsia"/>
          <w:sz w:val="24"/>
          <w:szCs w:val="28"/>
        </w:rPr>
        <w:sectPr w:rsidR="008A0E0A" w:rsidSect="008A0E0A">
          <w:pgSz w:w="11906" w:h="16838"/>
          <w:pgMar w:top="1440" w:right="1800" w:bottom="1440" w:left="1800" w:header="851" w:footer="992" w:gutter="0"/>
          <w:cols w:space="720"/>
          <w:docGrid w:type="lines" w:linePitch="312"/>
        </w:sectPr>
      </w:pPr>
    </w:p>
    <w:p w14:paraId="5B02A085" w14:textId="77777777" w:rsidR="008A0E0A" w:rsidRDefault="008A0E0A" w:rsidP="008A0E0A">
      <w:pPr>
        <w:spacing w:line="440" w:lineRule="exact"/>
        <w:rPr>
          <w:rFonts w:hint="eastAsia"/>
          <w:sz w:val="24"/>
          <w:szCs w:val="28"/>
        </w:rPr>
      </w:pPr>
      <w:r>
        <w:rPr>
          <w:rFonts w:hint="eastAsia"/>
          <w:sz w:val="24"/>
          <w:szCs w:val="28"/>
        </w:rPr>
        <w:lastRenderedPageBreak/>
        <w:t>附件</w:t>
      </w:r>
      <w:r>
        <w:rPr>
          <w:sz w:val="24"/>
          <w:szCs w:val="28"/>
        </w:rPr>
        <w:t>6</w:t>
      </w:r>
    </w:p>
    <w:p w14:paraId="0ED4E589" w14:textId="77777777" w:rsidR="008A0E0A" w:rsidRDefault="008A0E0A" w:rsidP="008A0E0A">
      <w:pPr>
        <w:spacing w:line="440" w:lineRule="exact"/>
        <w:rPr>
          <w:rFonts w:hint="eastAsia"/>
          <w:b/>
          <w:sz w:val="24"/>
          <w:szCs w:val="28"/>
        </w:rPr>
      </w:pPr>
    </w:p>
    <w:p w14:paraId="18767CBB" w14:textId="77777777" w:rsidR="008A0E0A" w:rsidRDefault="008A0E0A" w:rsidP="008A0E0A">
      <w:pPr>
        <w:spacing w:line="440" w:lineRule="exact"/>
        <w:jc w:val="center"/>
        <w:rPr>
          <w:rFonts w:hint="eastAsia"/>
          <w:sz w:val="24"/>
          <w:szCs w:val="28"/>
        </w:rPr>
      </w:pPr>
      <w:r>
        <w:rPr>
          <w:rFonts w:hint="eastAsia"/>
          <w:b/>
          <w:sz w:val="24"/>
          <w:szCs w:val="28"/>
        </w:rPr>
        <w:t>项目业绩表</w:t>
      </w:r>
      <w:r>
        <w:rPr>
          <w:rFonts w:hint="eastAsia"/>
          <w:b/>
          <w:bCs/>
          <w:sz w:val="24"/>
          <w:szCs w:val="28"/>
        </w:rPr>
        <w:t>（格式可拟定）</w:t>
      </w:r>
    </w:p>
    <w:p w14:paraId="149BE21C" w14:textId="77777777" w:rsidR="008A0E0A" w:rsidRDefault="008A0E0A" w:rsidP="008A0E0A">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8A0E0A" w14:paraId="1F07290C" w14:textId="77777777" w:rsidTr="00035213">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tcPr>
          <w:p w14:paraId="3B3E0D49" w14:textId="77777777" w:rsidR="008A0E0A" w:rsidRDefault="008A0E0A" w:rsidP="00035213">
            <w:pPr>
              <w:spacing w:line="440" w:lineRule="exact"/>
              <w:jc w:val="center"/>
              <w:rPr>
                <w:rFonts w:ascii="仿宋" w:eastAsia="仿宋" w:hAnsi="仿宋" w:hint="eastAsia"/>
                <w:bCs/>
                <w:sz w:val="24"/>
                <w:szCs w:val="28"/>
              </w:rPr>
            </w:pPr>
            <w:r>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tcPr>
          <w:p w14:paraId="56907D70" w14:textId="77777777" w:rsidR="008A0E0A" w:rsidRDefault="008A0E0A" w:rsidP="00035213">
            <w:pPr>
              <w:spacing w:line="440" w:lineRule="exact"/>
              <w:jc w:val="center"/>
              <w:rPr>
                <w:rFonts w:ascii="仿宋" w:eastAsia="仿宋" w:hAnsi="仿宋" w:hint="eastAsia"/>
                <w:bCs/>
                <w:sz w:val="24"/>
                <w:szCs w:val="28"/>
              </w:rPr>
            </w:pPr>
            <w:r>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tcPr>
          <w:p w14:paraId="00291C51" w14:textId="77777777" w:rsidR="008A0E0A" w:rsidRDefault="008A0E0A" w:rsidP="00035213">
            <w:pPr>
              <w:spacing w:line="440" w:lineRule="exact"/>
              <w:jc w:val="center"/>
              <w:rPr>
                <w:rFonts w:ascii="仿宋" w:eastAsia="仿宋" w:hAnsi="仿宋" w:hint="eastAsia"/>
                <w:bCs/>
                <w:sz w:val="24"/>
                <w:szCs w:val="28"/>
              </w:rPr>
            </w:pPr>
            <w:r>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tcPr>
          <w:p w14:paraId="442FEEBF" w14:textId="77777777" w:rsidR="008A0E0A" w:rsidRDefault="008A0E0A" w:rsidP="00035213">
            <w:pPr>
              <w:spacing w:line="440" w:lineRule="exact"/>
              <w:jc w:val="center"/>
              <w:rPr>
                <w:rFonts w:ascii="仿宋" w:eastAsia="仿宋" w:hAnsi="仿宋" w:hint="eastAsia"/>
                <w:bCs/>
                <w:sz w:val="24"/>
                <w:szCs w:val="28"/>
              </w:rPr>
            </w:pPr>
            <w:r>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tcPr>
          <w:p w14:paraId="7DE6EC60" w14:textId="77777777" w:rsidR="008A0E0A" w:rsidRDefault="008A0E0A" w:rsidP="00035213">
            <w:pPr>
              <w:spacing w:line="440" w:lineRule="exact"/>
              <w:jc w:val="center"/>
              <w:rPr>
                <w:rFonts w:ascii="仿宋" w:eastAsia="仿宋" w:hAnsi="仿宋" w:hint="eastAsia"/>
                <w:bCs/>
                <w:sz w:val="24"/>
                <w:szCs w:val="28"/>
              </w:rPr>
            </w:pPr>
            <w:r>
              <w:rPr>
                <w:rFonts w:ascii="仿宋" w:eastAsia="仿宋" w:hAnsi="仿宋" w:hint="eastAsia"/>
                <w:bCs/>
                <w:sz w:val="24"/>
                <w:szCs w:val="28"/>
              </w:rPr>
              <w:t>备注</w:t>
            </w:r>
          </w:p>
        </w:tc>
      </w:tr>
      <w:tr w:rsidR="008A0E0A" w14:paraId="0A89C627" w14:textId="77777777" w:rsidTr="00035213">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70BE62BC" w14:textId="77777777" w:rsidR="008A0E0A" w:rsidRDefault="008A0E0A" w:rsidP="00035213">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52DEBB09" w14:textId="77777777" w:rsidR="008A0E0A" w:rsidRDefault="008A0E0A" w:rsidP="00035213">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45BA221C" w14:textId="77777777" w:rsidR="008A0E0A" w:rsidRDefault="008A0E0A" w:rsidP="00035213">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10BB5DD9" w14:textId="77777777" w:rsidR="008A0E0A" w:rsidRDefault="008A0E0A" w:rsidP="00035213">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7F0C00DB" w14:textId="77777777" w:rsidR="008A0E0A" w:rsidRDefault="008A0E0A" w:rsidP="00035213">
            <w:pPr>
              <w:spacing w:line="440" w:lineRule="exact"/>
              <w:rPr>
                <w:rFonts w:ascii="仿宋" w:eastAsia="仿宋" w:hAnsi="仿宋" w:hint="eastAsia"/>
                <w:bCs/>
                <w:sz w:val="24"/>
                <w:szCs w:val="28"/>
              </w:rPr>
            </w:pPr>
          </w:p>
        </w:tc>
      </w:tr>
      <w:tr w:rsidR="008A0E0A" w14:paraId="06759C5A" w14:textId="77777777" w:rsidTr="00035213">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2836B8E" w14:textId="77777777" w:rsidR="008A0E0A" w:rsidRDefault="008A0E0A" w:rsidP="00035213">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66C218ED" w14:textId="77777777" w:rsidR="008A0E0A" w:rsidRDefault="008A0E0A" w:rsidP="00035213">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F431CFB" w14:textId="77777777" w:rsidR="008A0E0A" w:rsidRDefault="008A0E0A" w:rsidP="0003521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CBB9DB5" w14:textId="77777777" w:rsidR="008A0E0A" w:rsidRDefault="008A0E0A" w:rsidP="0003521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149DD809" w14:textId="77777777" w:rsidR="008A0E0A" w:rsidRDefault="008A0E0A" w:rsidP="00035213">
            <w:pPr>
              <w:spacing w:line="440" w:lineRule="exact"/>
              <w:rPr>
                <w:rFonts w:ascii="仿宋" w:eastAsia="仿宋" w:hAnsi="仿宋" w:hint="eastAsia"/>
                <w:bCs/>
                <w:sz w:val="24"/>
                <w:szCs w:val="28"/>
              </w:rPr>
            </w:pPr>
          </w:p>
        </w:tc>
      </w:tr>
      <w:tr w:rsidR="008A0E0A" w14:paraId="66EB9F8D" w14:textId="77777777" w:rsidTr="00035213">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8FBDC52" w14:textId="77777777" w:rsidR="008A0E0A" w:rsidRDefault="008A0E0A" w:rsidP="00035213">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21401566" w14:textId="77777777" w:rsidR="008A0E0A" w:rsidRDefault="008A0E0A" w:rsidP="00035213">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281BB34" w14:textId="77777777" w:rsidR="008A0E0A" w:rsidRDefault="008A0E0A" w:rsidP="0003521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35F788DE" w14:textId="77777777" w:rsidR="008A0E0A" w:rsidRDefault="008A0E0A" w:rsidP="0003521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744A715B" w14:textId="77777777" w:rsidR="008A0E0A" w:rsidRDefault="008A0E0A" w:rsidP="00035213">
            <w:pPr>
              <w:spacing w:line="440" w:lineRule="exact"/>
              <w:rPr>
                <w:rFonts w:ascii="仿宋" w:eastAsia="仿宋" w:hAnsi="仿宋" w:hint="eastAsia"/>
                <w:bCs/>
                <w:sz w:val="24"/>
                <w:szCs w:val="28"/>
              </w:rPr>
            </w:pPr>
          </w:p>
        </w:tc>
      </w:tr>
      <w:tr w:rsidR="008A0E0A" w14:paraId="7E61ECBF" w14:textId="77777777" w:rsidTr="00035213">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7854C8D9" w14:textId="77777777" w:rsidR="008A0E0A" w:rsidRDefault="008A0E0A" w:rsidP="00035213">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67AA2ADC" w14:textId="77777777" w:rsidR="008A0E0A" w:rsidRDefault="008A0E0A" w:rsidP="00035213">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63B27D8" w14:textId="77777777" w:rsidR="008A0E0A" w:rsidRDefault="008A0E0A" w:rsidP="0003521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6744EDB" w14:textId="77777777" w:rsidR="008A0E0A" w:rsidRDefault="008A0E0A" w:rsidP="0003521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5701E2AD" w14:textId="77777777" w:rsidR="008A0E0A" w:rsidRDefault="008A0E0A" w:rsidP="00035213">
            <w:pPr>
              <w:spacing w:line="440" w:lineRule="exact"/>
              <w:rPr>
                <w:rFonts w:ascii="仿宋" w:eastAsia="仿宋" w:hAnsi="仿宋" w:hint="eastAsia"/>
                <w:bCs/>
                <w:sz w:val="24"/>
                <w:szCs w:val="28"/>
              </w:rPr>
            </w:pPr>
          </w:p>
        </w:tc>
      </w:tr>
      <w:tr w:rsidR="008A0E0A" w14:paraId="740EA9AB" w14:textId="77777777" w:rsidTr="00035213">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DC45CCB" w14:textId="77777777" w:rsidR="008A0E0A" w:rsidRDefault="008A0E0A" w:rsidP="00035213">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1287F89" w14:textId="77777777" w:rsidR="008A0E0A" w:rsidRDefault="008A0E0A" w:rsidP="00035213">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49B16F8E" w14:textId="77777777" w:rsidR="008A0E0A" w:rsidRDefault="008A0E0A" w:rsidP="0003521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37116AAF" w14:textId="77777777" w:rsidR="008A0E0A" w:rsidRDefault="008A0E0A" w:rsidP="0003521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32369C15" w14:textId="77777777" w:rsidR="008A0E0A" w:rsidRDefault="008A0E0A" w:rsidP="00035213">
            <w:pPr>
              <w:spacing w:line="440" w:lineRule="exact"/>
              <w:rPr>
                <w:rFonts w:ascii="仿宋" w:eastAsia="仿宋" w:hAnsi="仿宋" w:hint="eastAsia"/>
                <w:bCs/>
                <w:sz w:val="24"/>
                <w:szCs w:val="28"/>
              </w:rPr>
            </w:pPr>
          </w:p>
        </w:tc>
      </w:tr>
      <w:tr w:rsidR="008A0E0A" w14:paraId="28874246" w14:textId="77777777" w:rsidTr="00035213">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718FEF5E" w14:textId="77777777" w:rsidR="008A0E0A" w:rsidRDefault="008A0E0A" w:rsidP="00035213">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9DED8DE" w14:textId="77777777" w:rsidR="008A0E0A" w:rsidRDefault="008A0E0A" w:rsidP="00035213">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5328FE5" w14:textId="77777777" w:rsidR="008A0E0A" w:rsidRDefault="008A0E0A" w:rsidP="0003521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6FC71676" w14:textId="77777777" w:rsidR="008A0E0A" w:rsidRDefault="008A0E0A" w:rsidP="0003521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3B597A4" w14:textId="77777777" w:rsidR="008A0E0A" w:rsidRDefault="008A0E0A" w:rsidP="00035213">
            <w:pPr>
              <w:spacing w:line="440" w:lineRule="exact"/>
              <w:rPr>
                <w:rFonts w:ascii="仿宋" w:eastAsia="仿宋" w:hAnsi="仿宋" w:hint="eastAsia"/>
                <w:bCs/>
                <w:sz w:val="24"/>
                <w:szCs w:val="28"/>
              </w:rPr>
            </w:pPr>
          </w:p>
        </w:tc>
      </w:tr>
    </w:tbl>
    <w:p w14:paraId="68064D25" w14:textId="77777777" w:rsidR="008A0E0A" w:rsidRDefault="008A0E0A" w:rsidP="008A0E0A">
      <w:pPr>
        <w:spacing w:line="440" w:lineRule="exact"/>
        <w:rPr>
          <w:rFonts w:ascii="仿宋" w:eastAsia="仿宋" w:hAnsi="仿宋" w:hint="eastAsia"/>
          <w:bCs/>
          <w:sz w:val="24"/>
          <w:szCs w:val="28"/>
        </w:rPr>
      </w:pPr>
    </w:p>
    <w:p w14:paraId="54CA7CDA" w14:textId="77777777" w:rsidR="008A0E0A" w:rsidRDefault="008A0E0A" w:rsidP="008A0E0A">
      <w:pPr>
        <w:spacing w:line="440" w:lineRule="exact"/>
        <w:rPr>
          <w:rFonts w:ascii="仿宋" w:eastAsia="仿宋" w:hAnsi="仿宋" w:hint="eastAsia"/>
          <w:bCs/>
          <w:sz w:val="24"/>
          <w:szCs w:val="28"/>
        </w:rPr>
      </w:pPr>
    </w:p>
    <w:p w14:paraId="77248D0F" w14:textId="77777777" w:rsidR="008A0E0A" w:rsidRDefault="008A0E0A" w:rsidP="008A0E0A">
      <w:pPr>
        <w:spacing w:line="440" w:lineRule="exact"/>
        <w:rPr>
          <w:rFonts w:ascii="仿宋" w:eastAsia="仿宋" w:hAnsi="仿宋" w:hint="eastAsia"/>
          <w:bCs/>
          <w:sz w:val="24"/>
          <w:szCs w:val="28"/>
        </w:rPr>
      </w:pPr>
    </w:p>
    <w:p w14:paraId="50447ECC" w14:textId="77777777" w:rsidR="008A0E0A" w:rsidRDefault="008A0E0A" w:rsidP="008A0E0A">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6EC125CF" w14:textId="77777777" w:rsidR="008A0E0A" w:rsidRDefault="008A0E0A" w:rsidP="008A0E0A">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02D45DE7" w14:textId="77777777" w:rsidR="008A0E0A" w:rsidRDefault="008A0E0A" w:rsidP="008A0E0A">
      <w:pPr>
        <w:spacing w:line="440" w:lineRule="exact"/>
        <w:rPr>
          <w:rFonts w:ascii="仿宋" w:eastAsia="仿宋" w:hAnsi="仿宋" w:hint="eastAsia"/>
          <w:sz w:val="24"/>
          <w:szCs w:val="28"/>
        </w:rPr>
      </w:pPr>
    </w:p>
    <w:p w14:paraId="28232962" w14:textId="77777777" w:rsidR="008A0E0A" w:rsidRDefault="008A0E0A" w:rsidP="008A0E0A">
      <w:pPr>
        <w:spacing w:line="440" w:lineRule="exact"/>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p w14:paraId="67F74C80" w14:textId="77777777" w:rsidR="008A0E0A" w:rsidRDefault="008A0E0A" w:rsidP="008A0E0A">
      <w:pPr>
        <w:spacing w:line="440" w:lineRule="exact"/>
        <w:rPr>
          <w:rFonts w:ascii="仿宋" w:eastAsia="仿宋" w:hAnsi="仿宋" w:hint="eastAsia"/>
          <w:b/>
          <w:bCs/>
          <w:sz w:val="24"/>
          <w:szCs w:val="28"/>
        </w:rPr>
      </w:pPr>
    </w:p>
    <w:p w14:paraId="153EA850" w14:textId="77777777" w:rsidR="008A0E0A" w:rsidRDefault="008A0E0A" w:rsidP="008A0E0A">
      <w:pPr>
        <w:spacing w:line="440" w:lineRule="exact"/>
        <w:rPr>
          <w:rFonts w:hint="eastAsia"/>
          <w:b/>
          <w:bCs/>
          <w:sz w:val="24"/>
          <w:szCs w:val="28"/>
        </w:rPr>
        <w:sectPr w:rsidR="008A0E0A" w:rsidSect="008A0E0A">
          <w:pgSz w:w="11906" w:h="16838"/>
          <w:pgMar w:top="1247" w:right="1474" w:bottom="1247" w:left="1474" w:header="851" w:footer="992" w:gutter="0"/>
          <w:cols w:space="720"/>
        </w:sectPr>
      </w:pPr>
    </w:p>
    <w:p w14:paraId="1FCBC86D" w14:textId="77777777" w:rsidR="008A0E0A" w:rsidRDefault="008A0E0A" w:rsidP="008A0E0A">
      <w:pPr>
        <w:spacing w:line="440" w:lineRule="exact"/>
        <w:rPr>
          <w:rFonts w:hint="eastAsia"/>
          <w:sz w:val="24"/>
          <w:szCs w:val="28"/>
        </w:rPr>
      </w:pPr>
      <w:r>
        <w:rPr>
          <w:rFonts w:hint="eastAsia"/>
          <w:sz w:val="24"/>
          <w:szCs w:val="28"/>
        </w:rPr>
        <w:lastRenderedPageBreak/>
        <w:t>附件</w:t>
      </w:r>
      <w:r>
        <w:rPr>
          <w:sz w:val="24"/>
          <w:szCs w:val="28"/>
        </w:rPr>
        <w:t>7</w:t>
      </w:r>
    </w:p>
    <w:p w14:paraId="67D4BC63" w14:textId="77777777" w:rsidR="008A0E0A" w:rsidRDefault="008A0E0A" w:rsidP="008A0E0A">
      <w:pPr>
        <w:spacing w:line="440" w:lineRule="exact"/>
        <w:rPr>
          <w:rFonts w:hint="eastAsia"/>
          <w:sz w:val="24"/>
          <w:szCs w:val="28"/>
        </w:rPr>
      </w:pPr>
    </w:p>
    <w:p w14:paraId="674C040B" w14:textId="77777777" w:rsidR="008A0E0A" w:rsidRDefault="008A0E0A" w:rsidP="008A0E0A">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6A441148" w14:textId="77777777" w:rsidR="008A0E0A" w:rsidRDefault="008A0E0A" w:rsidP="008A0E0A">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我单位（投标人名称）近三年内，在参加政府采购活动中没有重大违法记录，特此声明。</w:t>
      </w:r>
    </w:p>
    <w:p w14:paraId="5057D797" w14:textId="77777777" w:rsidR="008A0E0A" w:rsidRDefault="008A0E0A" w:rsidP="008A0E0A">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若采购人在本项目采购过程中发现我单位近三年</w:t>
      </w:r>
      <w:proofErr w:type="gramStart"/>
      <w:r>
        <w:rPr>
          <w:rFonts w:ascii="仿宋" w:eastAsia="仿宋" w:hAnsi="仿宋" w:hint="eastAsia"/>
          <w:bCs/>
          <w:sz w:val="24"/>
          <w:szCs w:val="28"/>
        </w:rPr>
        <w:t>内在政府</w:t>
      </w:r>
      <w:proofErr w:type="gramEnd"/>
      <w:r>
        <w:rPr>
          <w:rFonts w:ascii="仿宋" w:eastAsia="仿宋" w:hAnsi="仿宋" w:hint="eastAsia"/>
          <w:bCs/>
          <w:sz w:val="24"/>
          <w:szCs w:val="28"/>
        </w:rPr>
        <w:t>采购活动中有重大违法记录，我单位将无条件地退出本项目的投标，并承担因此引起的一切后果，</w:t>
      </w:r>
    </w:p>
    <w:p w14:paraId="54F68CED" w14:textId="77777777" w:rsidR="008A0E0A" w:rsidRDefault="008A0E0A" w:rsidP="008A0E0A">
      <w:pPr>
        <w:spacing w:line="440" w:lineRule="exact"/>
        <w:rPr>
          <w:rFonts w:ascii="仿宋" w:eastAsia="仿宋" w:hAnsi="仿宋" w:hint="eastAsia"/>
          <w:bCs/>
          <w:sz w:val="24"/>
          <w:szCs w:val="28"/>
        </w:rPr>
      </w:pPr>
    </w:p>
    <w:p w14:paraId="11894E78" w14:textId="77777777" w:rsidR="008A0E0A" w:rsidRDefault="008A0E0A" w:rsidP="008A0E0A">
      <w:pPr>
        <w:spacing w:line="440" w:lineRule="exact"/>
        <w:rPr>
          <w:rFonts w:ascii="仿宋" w:eastAsia="仿宋" w:hAnsi="仿宋" w:hint="eastAsia"/>
          <w:bCs/>
          <w:sz w:val="24"/>
          <w:szCs w:val="28"/>
        </w:rPr>
      </w:pPr>
    </w:p>
    <w:p w14:paraId="5B941A6C" w14:textId="77777777" w:rsidR="008A0E0A" w:rsidRDefault="008A0E0A" w:rsidP="008A0E0A">
      <w:pPr>
        <w:spacing w:line="440" w:lineRule="exact"/>
        <w:rPr>
          <w:rFonts w:ascii="仿宋" w:eastAsia="仿宋" w:hAnsi="仿宋" w:hint="eastAsia"/>
          <w:bCs/>
          <w:sz w:val="24"/>
          <w:szCs w:val="28"/>
        </w:rPr>
      </w:pPr>
    </w:p>
    <w:p w14:paraId="5BC6905A" w14:textId="77777777" w:rsidR="008A0E0A" w:rsidRDefault="008A0E0A" w:rsidP="008A0E0A">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6B9CB4D8" w14:textId="77777777" w:rsidR="008A0E0A" w:rsidRDefault="008A0E0A" w:rsidP="008A0E0A">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75D2AEBD" w14:textId="77777777" w:rsidR="008A0E0A" w:rsidRDefault="008A0E0A" w:rsidP="008A0E0A">
      <w:pPr>
        <w:spacing w:line="440" w:lineRule="exact"/>
        <w:rPr>
          <w:rFonts w:ascii="仿宋" w:eastAsia="仿宋" w:hAnsi="仿宋" w:hint="eastAsia"/>
          <w:sz w:val="24"/>
          <w:szCs w:val="28"/>
        </w:rPr>
      </w:pPr>
    </w:p>
    <w:p w14:paraId="2E8674A2" w14:textId="77777777" w:rsidR="008A0E0A" w:rsidRDefault="008A0E0A" w:rsidP="008A0E0A">
      <w:pPr>
        <w:spacing w:line="360" w:lineRule="auto"/>
        <w:rPr>
          <w:ins w:id="3" w:author="Administrator" w:date="2025-10-21T15:52:00Z" w16du:dateUtc="2025-10-21T07:52:00Z"/>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bookmarkEnd w:id="1"/>
    </w:p>
    <w:p w14:paraId="77353AF2" w14:textId="77777777" w:rsidR="008A0E0A" w:rsidRDefault="008A0E0A" w:rsidP="008A0E0A">
      <w:pPr>
        <w:widowControl/>
        <w:jc w:val="left"/>
        <w:rPr>
          <w:ins w:id="4" w:author="Administrator" w:date="2025-10-21T15:52:00Z" w16du:dateUtc="2025-10-21T07:52:00Z"/>
          <w:rFonts w:ascii="仿宋" w:eastAsia="仿宋" w:hAnsi="仿宋" w:hint="eastAsia"/>
          <w:sz w:val="24"/>
          <w:szCs w:val="28"/>
        </w:rPr>
      </w:pPr>
      <w:ins w:id="5" w:author="Administrator" w:date="2025-10-21T15:52:00Z" w16du:dateUtc="2025-10-21T07:52:00Z">
        <w:r>
          <w:rPr>
            <w:rFonts w:ascii="仿宋" w:eastAsia="仿宋" w:hAnsi="仿宋" w:hint="eastAsia"/>
            <w:sz w:val="24"/>
            <w:szCs w:val="28"/>
          </w:rPr>
          <w:br w:type="page"/>
        </w:r>
      </w:ins>
    </w:p>
    <w:tbl>
      <w:tblPr>
        <w:tblStyle w:val="af5"/>
        <w:tblW w:w="0" w:type="auto"/>
        <w:tblLook w:val="04A0" w:firstRow="1" w:lastRow="0" w:firstColumn="1" w:lastColumn="0" w:noHBand="0" w:noVBand="1"/>
      </w:tblPr>
      <w:tblGrid>
        <w:gridCol w:w="534"/>
        <w:gridCol w:w="1759"/>
        <w:gridCol w:w="5924"/>
      </w:tblGrid>
      <w:tr w:rsidR="008A0E0A" w14:paraId="056AE64F" w14:textId="77777777" w:rsidTr="008A0E0A">
        <w:trPr>
          <w:trHeight w:val="409"/>
        </w:trPr>
        <w:tc>
          <w:tcPr>
            <w:tcW w:w="534" w:type="dxa"/>
            <w:vAlign w:val="center"/>
          </w:tcPr>
          <w:bookmarkEnd w:id="2"/>
          <w:p w14:paraId="19546CD6" w14:textId="77777777" w:rsidR="008A0E0A" w:rsidRDefault="008A0E0A" w:rsidP="00035213">
            <w:pPr>
              <w:jc w:val="center"/>
              <w:rPr>
                <w:rFonts w:ascii="宋体" w:eastAsia="宋体" w:hAnsi="宋体" w:cs="宋体" w:hint="eastAsia"/>
                <w:sz w:val="28"/>
                <w:szCs w:val="28"/>
              </w:rPr>
            </w:pPr>
            <w:r>
              <w:rPr>
                <w:rFonts w:ascii="宋体" w:eastAsia="宋体" w:hAnsi="宋体" w:cs="宋体" w:hint="eastAsia"/>
                <w:sz w:val="28"/>
                <w:szCs w:val="28"/>
              </w:rPr>
              <w:lastRenderedPageBreak/>
              <w:t>序号</w:t>
            </w:r>
          </w:p>
        </w:tc>
        <w:tc>
          <w:tcPr>
            <w:tcW w:w="1759" w:type="dxa"/>
            <w:vAlign w:val="center"/>
          </w:tcPr>
          <w:p w14:paraId="56E01A8B" w14:textId="77777777" w:rsidR="008A0E0A" w:rsidRDefault="008A0E0A" w:rsidP="00035213">
            <w:pPr>
              <w:jc w:val="center"/>
              <w:rPr>
                <w:rFonts w:ascii="宋体" w:eastAsia="宋体" w:hAnsi="宋体" w:cs="宋体" w:hint="eastAsia"/>
                <w:sz w:val="28"/>
                <w:szCs w:val="28"/>
              </w:rPr>
            </w:pPr>
            <w:r>
              <w:rPr>
                <w:rFonts w:ascii="宋体" w:eastAsia="宋体" w:hAnsi="宋体" w:cs="宋体" w:hint="eastAsia"/>
                <w:sz w:val="28"/>
                <w:szCs w:val="28"/>
              </w:rPr>
              <w:t>评分</w:t>
            </w:r>
          </w:p>
          <w:p w14:paraId="6E67274D" w14:textId="77777777" w:rsidR="008A0E0A" w:rsidRDefault="008A0E0A" w:rsidP="00035213">
            <w:pPr>
              <w:jc w:val="center"/>
              <w:rPr>
                <w:rFonts w:ascii="宋体" w:eastAsia="宋体" w:hAnsi="宋体" w:cs="宋体" w:hint="eastAsia"/>
                <w:sz w:val="28"/>
                <w:szCs w:val="28"/>
              </w:rPr>
            </w:pPr>
            <w:r>
              <w:rPr>
                <w:rFonts w:ascii="宋体" w:eastAsia="宋体" w:hAnsi="宋体" w:cs="宋体" w:hint="eastAsia"/>
                <w:sz w:val="28"/>
                <w:szCs w:val="28"/>
              </w:rPr>
              <w:t>内容</w:t>
            </w:r>
          </w:p>
        </w:tc>
        <w:tc>
          <w:tcPr>
            <w:tcW w:w="5924" w:type="dxa"/>
            <w:vAlign w:val="center"/>
          </w:tcPr>
          <w:p w14:paraId="065BA8E4" w14:textId="77777777" w:rsidR="008A0E0A" w:rsidRDefault="008A0E0A" w:rsidP="00035213">
            <w:pPr>
              <w:jc w:val="center"/>
              <w:rPr>
                <w:rFonts w:ascii="宋体" w:eastAsia="宋体" w:hAnsi="宋体" w:cs="宋体" w:hint="eastAsia"/>
                <w:sz w:val="28"/>
                <w:szCs w:val="28"/>
              </w:rPr>
            </w:pPr>
            <w:r>
              <w:rPr>
                <w:rFonts w:ascii="宋体" w:eastAsia="宋体" w:hAnsi="宋体" w:cs="宋体" w:hint="eastAsia"/>
                <w:sz w:val="28"/>
                <w:szCs w:val="28"/>
              </w:rPr>
              <w:t>评分标准</w:t>
            </w:r>
          </w:p>
        </w:tc>
      </w:tr>
      <w:tr w:rsidR="008A0E0A" w14:paraId="27BEDD1C" w14:textId="77777777" w:rsidTr="008A0E0A">
        <w:trPr>
          <w:trHeight w:val="852"/>
        </w:trPr>
        <w:tc>
          <w:tcPr>
            <w:tcW w:w="534" w:type="dxa"/>
            <w:vAlign w:val="center"/>
          </w:tcPr>
          <w:p w14:paraId="71121001" w14:textId="77777777" w:rsidR="008A0E0A" w:rsidRDefault="008A0E0A" w:rsidP="00035213">
            <w:pPr>
              <w:jc w:val="center"/>
              <w:rPr>
                <w:rFonts w:ascii="宋体" w:eastAsia="宋体" w:hAnsi="宋体" w:cs="宋体" w:hint="eastAsia"/>
                <w:sz w:val="28"/>
                <w:szCs w:val="28"/>
              </w:rPr>
            </w:pPr>
            <w:r>
              <w:rPr>
                <w:rFonts w:ascii="宋体" w:eastAsia="宋体" w:hAnsi="宋体" w:cs="宋体" w:hint="eastAsia"/>
                <w:sz w:val="28"/>
                <w:szCs w:val="28"/>
              </w:rPr>
              <w:t>1</w:t>
            </w:r>
          </w:p>
        </w:tc>
        <w:tc>
          <w:tcPr>
            <w:tcW w:w="1759" w:type="dxa"/>
            <w:vAlign w:val="center"/>
          </w:tcPr>
          <w:p w14:paraId="5CFCF61D" w14:textId="77777777" w:rsidR="008A0E0A" w:rsidRDefault="008A0E0A" w:rsidP="00035213">
            <w:pPr>
              <w:jc w:val="center"/>
              <w:rPr>
                <w:rFonts w:ascii="宋体" w:eastAsia="宋体" w:hAnsi="宋体" w:cs="宋体" w:hint="eastAsia"/>
                <w:bCs/>
                <w:sz w:val="24"/>
              </w:rPr>
            </w:pPr>
            <w:r>
              <w:rPr>
                <w:rFonts w:ascii="宋体" w:eastAsia="宋体" w:hAnsi="宋体" w:cs="宋体" w:hint="eastAsia"/>
                <w:bCs/>
                <w:sz w:val="24"/>
              </w:rPr>
              <w:t>投标报价</w:t>
            </w:r>
          </w:p>
          <w:p w14:paraId="6F7AAB32" w14:textId="77777777" w:rsidR="008A0E0A" w:rsidRDefault="008A0E0A" w:rsidP="00035213">
            <w:pPr>
              <w:jc w:val="center"/>
              <w:rPr>
                <w:rFonts w:ascii="宋体" w:eastAsia="宋体" w:hAnsi="宋体" w:cs="宋体" w:hint="eastAsia"/>
                <w:sz w:val="24"/>
                <w:szCs w:val="28"/>
              </w:rPr>
            </w:pPr>
            <w:r>
              <w:rPr>
                <w:rFonts w:ascii="宋体" w:eastAsia="宋体" w:hAnsi="宋体" w:cs="宋体" w:hint="eastAsia"/>
                <w:bCs/>
                <w:sz w:val="24"/>
              </w:rPr>
              <w:t>20分</w:t>
            </w:r>
          </w:p>
        </w:tc>
        <w:tc>
          <w:tcPr>
            <w:tcW w:w="5924" w:type="dxa"/>
            <w:vAlign w:val="center"/>
          </w:tcPr>
          <w:p w14:paraId="5006963F" w14:textId="77777777" w:rsidR="008A0E0A" w:rsidRDefault="008A0E0A" w:rsidP="00035213">
            <w:pPr>
              <w:jc w:val="left"/>
              <w:rPr>
                <w:rFonts w:ascii="宋体" w:eastAsia="宋体" w:hAnsi="宋体" w:cs="宋体" w:hint="eastAsia"/>
                <w:bCs/>
                <w:kern w:val="0"/>
                <w:sz w:val="28"/>
              </w:rPr>
            </w:pPr>
            <w:r>
              <w:rPr>
                <w:rFonts w:ascii="宋体" w:eastAsia="宋体" w:hAnsi="宋体" w:cs="宋体" w:hint="eastAsia"/>
                <w:bCs/>
                <w:kern w:val="0"/>
                <w:sz w:val="24"/>
              </w:rPr>
              <w:t>商务标得分=（评标基准价/经核准的评标价）×20%×100。（扣完为止）（计算结果四舍五入，保留小数点后 2 位）</w:t>
            </w:r>
          </w:p>
        </w:tc>
      </w:tr>
      <w:tr w:rsidR="008A0E0A" w14:paraId="6A3CD18D" w14:textId="77777777" w:rsidTr="008A0E0A">
        <w:trPr>
          <w:trHeight w:val="1547"/>
        </w:trPr>
        <w:tc>
          <w:tcPr>
            <w:tcW w:w="534" w:type="dxa"/>
            <w:vAlign w:val="center"/>
          </w:tcPr>
          <w:p w14:paraId="60353610" w14:textId="77777777" w:rsidR="008A0E0A" w:rsidRDefault="008A0E0A" w:rsidP="00035213">
            <w:pPr>
              <w:jc w:val="center"/>
              <w:rPr>
                <w:rFonts w:ascii="宋体" w:eastAsia="宋体" w:hAnsi="宋体" w:cs="宋体" w:hint="eastAsia"/>
                <w:sz w:val="28"/>
                <w:szCs w:val="28"/>
              </w:rPr>
            </w:pPr>
            <w:r>
              <w:rPr>
                <w:rFonts w:ascii="宋体" w:eastAsia="宋体" w:hAnsi="宋体" w:cs="宋体" w:hint="eastAsia"/>
                <w:sz w:val="28"/>
                <w:szCs w:val="28"/>
              </w:rPr>
              <w:t>2</w:t>
            </w:r>
          </w:p>
        </w:tc>
        <w:tc>
          <w:tcPr>
            <w:tcW w:w="1759" w:type="dxa"/>
            <w:vAlign w:val="center"/>
          </w:tcPr>
          <w:p w14:paraId="7467FB2C" w14:textId="77777777" w:rsidR="008A0E0A" w:rsidRDefault="008A0E0A" w:rsidP="00035213">
            <w:pPr>
              <w:jc w:val="center"/>
              <w:rPr>
                <w:rFonts w:ascii="宋体" w:eastAsia="宋体" w:hAnsi="宋体" w:cs="宋体" w:hint="eastAsia"/>
                <w:bCs/>
                <w:sz w:val="24"/>
              </w:rPr>
            </w:pPr>
            <w:r>
              <w:rPr>
                <w:rFonts w:ascii="宋体" w:eastAsia="宋体" w:hAnsi="宋体" w:cs="宋体" w:hint="eastAsia"/>
                <w:bCs/>
                <w:sz w:val="24"/>
              </w:rPr>
              <w:t>技术方案</w:t>
            </w:r>
          </w:p>
          <w:p w14:paraId="541BAE62" w14:textId="77777777" w:rsidR="008A0E0A" w:rsidRDefault="008A0E0A" w:rsidP="00035213">
            <w:pPr>
              <w:jc w:val="center"/>
              <w:rPr>
                <w:rFonts w:ascii="宋体" w:eastAsia="宋体" w:hAnsi="宋体" w:cs="宋体" w:hint="eastAsia"/>
                <w:sz w:val="24"/>
                <w:szCs w:val="28"/>
              </w:rPr>
            </w:pPr>
            <w:r>
              <w:rPr>
                <w:rFonts w:ascii="宋体" w:eastAsia="宋体" w:hAnsi="宋体" w:cs="宋体" w:hint="eastAsia"/>
                <w:bCs/>
                <w:sz w:val="24"/>
              </w:rPr>
              <w:t>40分</w:t>
            </w:r>
          </w:p>
        </w:tc>
        <w:tc>
          <w:tcPr>
            <w:tcW w:w="5924" w:type="dxa"/>
            <w:vAlign w:val="center"/>
          </w:tcPr>
          <w:p w14:paraId="44FDD8EB" w14:textId="77777777" w:rsidR="008A0E0A" w:rsidRDefault="008A0E0A" w:rsidP="00035213">
            <w:pPr>
              <w:jc w:val="left"/>
              <w:rPr>
                <w:rFonts w:ascii="宋体" w:eastAsia="宋体" w:hAnsi="宋体" w:cs="宋体" w:hint="eastAsia"/>
                <w:bCs/>
                <w:kern w:val="0"/>
                <w:sz w:val="24"/>
                <w:szCs w:val="24"/>
              </w:rPr>
            </w:pPr>
            <w:r>
              <w:rPr>
                <w:rFonts w:ascii="宋体" w:eastAsia="宋体" w:hAnsi="宋体" w:cs="宋体" w:hint="eastAsia"/>
                <w:bCs/>
                <w:kern w:val="0"/>
                <w:sz w:val="24"/>
                <w:szCs w:val="24"/>
              </w:rPr>
              <w:t>1.项目理解与需求响应（10分）</w:t>
            </w:r>
          </w:p>
          <w:p w14:paraId="597777C0" w14:textId="77777777" w:rsidR="008A0E0A" w:rsidRDefault="008A0E0A" w:rsidP="00035213">
            <w:pPr>
              <w:jc w:val="left"/>
              <w:rPr>
                <w:rFonts w:ascii="宋体" w:eastAsia="宋体" w:hAnsi="宋体" w:cs="宋体" w:hint="eastAsia"/>
                <w:bCs/>
                <w:kern w:val="0"/>
                <w:sz w:val="24"/>
                <w:szCs w:val="24"/>
              </w:rPr>
            </w:pPr>
            <w:r>
              <w:rPr>
                <w:rFonts w:ascii="宋体" w:eastAsia="宋体" w:hAnsi="宋体" w:cs="宋体" w:hint="eastAsia"/>
                <w:bCs/>
                <w:kern w:val="0"/>
                <w:sz w:val="24"/>
                <w:szCs w:val="24"/>
              </w:rPr>
              <w:t>（1）对学校现状和需求进行分析、与市级</w:t>
            </w:r>
            <w:r>
              <w:rPr>
                <w:rFonts w:ascii="宋体" w:eastAsia="宋体" w:hAnsi="宋体" w:cs="宋体" w:hint="eastAsia"/>
                <w:color w:val="000000"/>
                <w:spacing w:val="1"/>
                <w:sz w:val="24"/>
                <w:szCs w:val="24"/>
              </w:rPr>
              <w:t>财政修缮类项目</w:t>
            </w:r>
            <w:r>
              <w:rPr>
                <w:rFonts w:ascii="宋体" w:eastAsia="宋体" w:hAnsi="宋体" w:cs="宋体" w:hint="eastAsia"/>
                <w:bCs/>
                <w:kern w:val="0"/>
                <w:sz w:val="24"/>
                <w:szCs w:val="24"/>
              </w:rPr>
              <w:t>申报要求的匹配度；</w:t>
            </w:r>
          </w:p>
          <w:p w14:paraId="5739EC6C" w14:textId="77777777" w:rsidR="008A0E0A" w:rsidRDefault="008A0E0A" w:rsidP="00035213">
            <w:pPr>
              <w:jc w:val="left"/>
              <w:rPr>
                <w:rFonts w:ascii="宋体" w:eastAsia="宋体" w:hAnsi="宋体" w:cs="宋体" w:hint="eastAsia"/>
                <w:bCs/>
                <w:kern w:val="0"/>
                <w:sz w:val="24"/>
                <w:szCs w:val="24"/>
              </w:rPr>
            </w:pPr>
            <w:r>
              <w:rPr>
                <w:rFonts w:ascii="宋体" w:eastAsia="宋体" w:hAnsi="宋体" w:cs="宋体" w:hint="eastAsia"/>
                <w:bCs/>
                <w:kern w:val="0"/>
                <w:sz w:val="24"/>
                <w:szCs w:val="24"/>
              </w:rPr>
              <w:t>（2）针对性解决本校基建痛点的能力；</w:t>
            </w:r>
          </w:p>
          <w:p w14:paraId="642FC5BF" w14:textId="77777777" w:rsidR="008A0E0A" w:rsidRDefault="008A0E0A" w:rsidP="00035213">
            <w:pPr>
              <w:jc w:val="left"/>
              <w:rPr>
                <w:rFonts w:ascii="宋体" w:eastAsia="宋体" w:hAnsi="宋体" w:cs="宋体" w:hint="eastAsia"/>
                <w:bCs/>
                <w:kern w:val="0"/>
                <w:sz w:val="24"/>
                <w:szCs w:val="24"/>
              </w:rPr>
            </w:pPr>
            <w:r>
              <w:rPr>
                <w:rFonts w:ascii="宋体" w:eastAsia="宋体" w:hAnsi="宋体" w:cs="宋体" w:hint="eastAsia"/>
                <w:bCs/>
                <w:kern w:val="0"/>
                <w:sz w:val="24"/>
                <w:szCs w:val="24"/>
              </w:rPr>
              <w:t>2.方案完整性（5分）</w:t>
            </w:r>
          </w:p>
          <w:p w14:paraId="17C21A6A" w14:textId="77777777" w:rsidR="008A0E0A" w:rsidRDefault="008A0E0A" w:rsidP="00035213">
            <w:pPr>
              <w:jc w:val="left"/>
              <w:rPr>
                <w:rFonts w:ascii="宋体" w:eastAsia="宋体" w:hAnsi="宋体" w:cs="宋体" w:hint="eastAsia"/>
                <w:bCs/>
                <w:kern w:val="0"/>
                <w:sz w:val="24"/>
                <w:szCs w:val="24"/>
              </w:rPr>
            </w:pPr>
            <w:r>
              <w:rPr>
                <w:rFonts w:ascii="宋体" w:eastAsia="宋体" w:hAnsi="宋体" w:cs="宋体" w:hint="eastAsia"/>
                <w:bCs/>
                <w:kern w:val="0"/>
                <w:sz w:val="24"/>
                <w:szCs w:val="24"/>
              </w:rPr>
              <w:t>（1）申报文本框架（含必要性/经济性/可行性分析）</w:t>
            </w:r>
          </w:p>
          <w:p w14:paraId="0C7C08D0" w14:textId="77777777" w:rsidR="008A0E0A" w:rsidRDefault="008A0E0A" w:rsidP="00035213">
            <w:pPr>
              <w:jc w:val="left"/>
              <w:rPr>
                <w:rFonts w:ascii="宋体" w:eastAsia="宋体" w:hAnsi="宋体" w:cs="宋体" w:hint="eastAsia"/>
                <w:bCs/>
                <w:kern w:val="0"/>
                <w:sz w:val="24"/>
                <w:szCs w:val="24"/>
              </w:rPr>
            </w:pPr>
            <w:r>
              <w:rPr>
                <w:rFonts w:ascii="宋体" w:eastAsia="宋体" w:hAnsi="宋体" w:cs="宋体" w:hint="eastAsia"/>
                <w:bCs/>
                <w:kern w:val="0"/>
                <w:sz w:val="24"/>
                <w:szCs w:val="24"/>
              </w:rPr>
              <w:t>3.技术可行性（5分）</w:t>
            </w:r>
          </w:p>
          <w:p w14:paraId="0D6ABECD" w14:textId="77777777" w:rsidR="008A0E0A" w:rsidRDefault="008A0E0A" w:rsidP="00035213">
            <w:pPr>
              <w:jc w:val="left"/>
              <w:rPr>
                <w:rFonts w:ascii="宋体" w:eastAsia="宋体" w:hAnsi="宋体" w:cs="宋体" w:hint="eastAsia"/>
                <w:bCs/>
                <w:kern w:val="0"/>
                <w:sz w:val="24"/>
                <w:szCs w:val="24"/>
              </w:rPr>
            </w:pPr>
            <w:r>
              <w:rPr>
                <w:rFonts w:ascii="宋体" w:eastAsia="宋体" w:hAnsi="宋体" w:cs="宋体" w:hint="eastAsia"/>
                <w:bCs/>
                <w:kern w:val="0"/>
                <w:sz w:val="24"/>
                <w:szCs w:val="24"/>
              </w:rPr>
              <w:t>（1）项目中各分项实施方案的可行性</w:t>
            </w:r>
          </w:p>
          <w:p w14:paraId="53266A88" w14:textId="77777777" w:rsidR="008A0E0A" w:rsidRDefault="008A0E0A" w:rsidP="00035213">
            <w:pPr>
              <w:jc w:val="left"/>
              <w:rPr>
                <w:rFonts w:ascii="宋体" w:eastAsia="宋体" w:hAnsi="宋体" w:cs="宋体" w:hint="eastAsia"/>
                <w:bCs/>
                <w:kern w:val="0"/>
                <w:sz w:val="24"/>
                <w:szCs w:val="24"/>
              </w:rPr>
            </w:pPr>
            <w:r>
              <w:rPr>
                <w:rFonts w:ascii="宋体" w:eastAsia="宋体" w:hAnsi="宋体" w:cs="宋体" w:hint="eastAsia"/>
                <w:bCs/>
                <w:kern w:val="0"/>
                <w:sz w:val="24"/>
                <w:szCs w:val="24"/>
              </w:rPr>
              <w:t>4.进度计划合理性（10分）</w:t>
            </w:r>
          </w:p>
          <w:p w14:paraId="03D1B5C2" w14:textId="77777777" w:rsidR="008A0E0A" w:rsidRDefault="008A0E0A" w:rsidP="00035213">
            <w:pPr>
              <w:jc w:val="left"/>
              <w:rPr>
                <w:rFonts w:ascii="宋体" w:eastAsia="宋体" w:hAnsi="宋体" w:cs="宋体" w:hint="eastAsia"/>
                <w:bCs/>
                <w:kern w:val="0"/>
                <w:sz w:val="24"/>
                <w:szCs w:val="24"/>
              </w:rPr>
            </w:pPr>
            <w:r>
              <w:rPr>
                <w:rFonts w:ascii="宋体" w:eastAsia="宋体" w:hAnsi="宋体" w:cs="宋体" w:hint="eastAsia"/>
                <w:bCs/>
                <w:kern w:val="0"/>
                <w:sz w:val="24"/>
                <w:szCs w:val="24"/>
              </w:rPr>
              <w:t>（1）关键节点的时效性：如财政申报截止前完成文本编制和材料整理</w:t>
            </w:r>
          </w:p>
          <w:p w14:paraId="1F36787E" w14:textId="77777777" w:rsidR="008A0E0A" w:rsidRDefault="008A0E0A" w:rsidP="00035213">
            <w:pPr>
              <w:jc w:val="left"/>
              <w:rPr>
                <w:rFonts w:ascii="宋体" w:eastAsia="宋体" w:hAnsi="宋体" w:cs="宋体" w:hint="eastAsia"/>
                <w:bCs/>
                <w:kern w:val="0"/>
                <w:sz w:val="24"/>
                <w:szCs w:val="24"/>
              </w:rPr>
            </w:pPr>
            <w:r>
              <w:rPr>
                <w:rFonts w:ascii="宋体" w:eastAsia="宋体" w:hAnsi="宋体" w:cs="宋体" w:hint="eastAsia"/>
                <w:bCs/>
                <w:kern w:val="0"/>
                <w:sz w:val="24"/>
                <w:szCs w:val="24"/>
              </w:rPr>
              <w:t>5.突发情况应对预案（5分）</w:t>
            </w:r>
          </w:p>
          <w:p w14:paraId="07B94947" w14:textId="77777777" w:rsidR="008A0E0A" w:rsidRDefault="008A0E0A" w:rsidP="00035213">
            <w:pPr>
              <w:jc w:val="left"/>
              <w:rPr>
                <w:rFonts w:ascii="宋体" w:eastAsia="宋体" w:hAnsi="宋体" w:cs="宋体" w:hint="eastAsia"/>
                <w:bCs/>
                <w:kern w:val="0"/>
                <w:sz w:val="24"/>
                <w:szCs w:val="24"/>
              </w:rPr>
            </w:pPr>
            <w:r>
              <w:rPr>
                <w:rFonts w:ascii="宋体" w:eastAsia="宋体" w:hAnsi="宋体" w:cs="宋体" w:hint="eastAsia"/>
                <w:bCs/>
                <w:kern w:val="0"/>
                <w:sz w:val="24"/>
                <w:szCs w:val="24"/>
              </w:rPr>
              <w:t>（1）针对申报文本提交日期提前或者现场评审日期提前的应对预案；</w:t>
            </w:r>
          </w:p>
        </w:tc>
      </w:tr>
      <w:tr w:rsidR="008A0E0A" w14:paraId="29FE44E6" w14:textId="77777777" w:rsidTr="008A0E0A">
        <w:trPr>
          <w:trHeight w:val="977"/>
        </w:trPr>
        <w:tc>
          <w:tcPr>
            <w:tcW w:w="534" w:type="dxa"/>
            <w:vAlign w:val="center"/>
          </w:tcPr>
          <w:p w14:paraId="3A40073C" w14:textId="77777777" w:rsidR="008A0E0A" w:rsidRDefault="008A0E0A" w:rsidP="00035213">
            <w:pPr>
              <w:jc w:val="center"/>
              <w:rPr>
                <w:rFonts w:ascii="宋体" w:eastAsia="宋体" w:hAnsi="宋体" w:cs="宋体" w:hint="eastAsia"/>
                <w:sz w:val="28"/>
                <w:szCs w:val="28"/>
              </w:rPr>
            </w:pPr>
            <w:r>
              <w:rPr>
                <w:rFonts w:ascii="宋体" w:eastAsia="宋体" w:hAnsi="宋体" w:cs="宋体" w:hint="eastAsia"/>
                <w:sz w:val="28"/>
                <w:szCs w:val="28"/>
              </w:rPr>
              <w:t>3</w:t>
            </w:r>
          </w:p>
        </w:tc>
        <w:tc>
          <w:tcPr>
            <w:tcW w:w="1759" w:type="dxa"/>
            <w:vAlign w:val="center"/>
          </w:tcPr>
          <w:p w14:paraId="456249AF" w14:textId="77777777" w:rsidR="008A0E0A" w:rsidRDefault="008A0E0A" w:rsidP="00035213">
            <w:pPr>
              <w:jc w:val="center"/>
              <w:rPr>
                <w:rFonts w:ascii="宋体" w:eastAsia="宋体" w:hAnsi="宋体" w:cs="宋体" w:hint="eastAsia"/>
                <w:bCs/>
                <w:sz w:val="24"/>
              </w:rPr>
            </w:pPr>
            <w:r>
              <w:rPr>
                <w:rFonts w:ascii="宋体" w:eastAsia="宋体" w:hAnsi="宋体" w:cs="宋体" w:hint="eastAsia"/>
                <w:bCs/>
                <w:sz w:val="24"/>
              </w:rPr>
              <w:t>服务承诺与质量保证</w:t>
            </w:r>
          </w:p>
          <w:p w14:paraId="66B1A3F3" w14:textId="77777777" w:rsidR="008A0E0A" w:rsidRDefault="008A0E0A" w:rsidP="00035213">
            <w:pPr>
              <w:jc w:val="center"/>
              <w:rPr>
                <w:rFonts w:ascii="宋体" w:eastAsia="宋体" w:hAnsi="宋体" w:cs="宋体" w:hint="eastAsia"/>
                <w:sz w:val="24"/>
                <w:szCs w:val="28"/>
              </w:rPr>
            </w:pPr>
            <w:r>
              <w:rPr>
                <w:rFonts w:ascii="宋体" w:eastAsia="宋体" w:hAnsi="宋体" w:cs="宋体" w:hint="eastAsia"/>
                <w:bCs/>
                <w:sz w:val="24"/>
              </w:rPr>
              <w:t>10分</w:t>
            </w:r>
          </w:p>
        </w:tc>
        <w:tc>
          <w:tcPr>
            <w:tcW w:w="5924" w:type="dxa"/>
            <w:vAlign w:val="center"/>
          </w:tcPr>
          <w:p w14:paraId="47EB9843" w14:textId="77777777" w:rsidR="008A0E0A" w:rsidRDefault="008A0E0A" w:rsidP="00035213">
            <w:pPr>
              <w:jc w:val="left"/>
              <w:rPr>
                <w:rFonts w:ascii="宋体" w:eastAsia="宋体" w:hAnsi="宋体" w:cs="宋体" w:hint="eastAsia"/>
                <w:bCs/>
                <w:kern w:val="0"/>
                <w:sz w:val="24"/>
              </w:rPr>
            </w:pPr>
            <w:r>
              <w:rPr>
                <w:rFonts w:ascii="宋体" w:eastAsia="宋体" w:hAnsi="宋体" w:cs="宋体" w:hint="eastAsia"/>
                <w:bCs/>
                <w:kern w:val="0"/>
                <w:sz w:val="24"/>
              </w:rPr>
              <w:t>1.</w:t>
            </w:r>
            <w:r>
              <w:rPr>
                <w:rFonts w:hint="eastAsia"/>
                <w:sz w:val="24"/>
                <w:szCs w:val="28"/>
              </w:rPr>
              <w:t>类似项目申报的相关经验（近五年）</w:t>
            </w:r>
            <w:r>
              <w:rPr>
                <w:rFonts w:ascii="宋体" w:eastAsia="宋体" w:hAnsi="宋体" w:cs="宋体" w:hint="eastAsia"/>
                <w:bCs/>
                <w:kern w:val="0"/>
                <w:sz w:val="24"/>
              </w:rPr>
              <w:t>（</w:t>
            </w:r>
            <w:r>
              <w:rPr>
                <w:rFonts w:ascii="宋体" w:eastAsia="宋体" w:hAnsi="宋体" w:cs="宋体" w:hint="eastAsia"/>
                <w:color w:val="000000"/>
                <w:spacing w:val="1"/>
                <w:sz w:val="24"/>
                <w:szCs w:val="24"/>
              </w:rPr>
              <w:t>5分</w:t>
            </w:r>
            <w:r>
              <w:rPr>
                <w:rFonts w:ascii="宋体" w:eastAsia="宋体" w:hAnsi="宋体" w:cs="宋体" w:hint="eastAsia"/>
                <w:bCs/>
                <w:kern w:val="0"/>
                <w:sz w:val="24"/>
              </w:rPr>
              <w:t>）；</w:t>
            </w:r>
          </w:p>
          <w:p w14:paraId="343D2D43" w14:textId="77777777" w:rsidR="008A0E0A" w:rsidRDefault="008A0E0A" w:rsidP="00035213">
            <w:pPr>
              <w:jc w:val="left"/>
              <w:rPr>
                <w:rFonts w:ascii="宋体" w:eastAsia="宋体" w:hAnsi="宋体" w:cs="宋体" w:hint="eastAsia"/>
                <w:color w:val="000000"/>
                <w:spacing w:val="1"/>
                <w:szCs w:val="21"/>
              </w:rPr>
            </w:pPr>
            <w:r>
              <w:rPr>
                <w:rFonts w:ascii="宋体" w:eastAsia="宋体" w:hAnsi="宋体" w:cs="宋体" w:hint="eastAsia"/>
                <w:bCs/>
                <w:kern w:val="0"/>
                <w:sz w:val="24"/>
              </w:rPr>
              <w:t>2.方案免费修改次数承诺（</w:t>
            </w:r>
            <w:r>
              <w:rPr>
                <w:rFonts w:ascii="宋体" w:eastAsia="宋体" w:hAnsi="宋体" w:cs="宋体" w:hint="eastAsia"/>
                <w:color w:val="000000"/>
                <w:spacing w:val="1"/>
                <w:sz w:val="24"/>
                <w:szCs w:val="24"/>
              </w:rPr>
              <w:t>5分</w:t>
            </w:r>
            <w:r>
              <w:rPr>
                <w:rFonts w:ascii="宋体" w:eastAsia="宋体" w:hAnsi="宋体" w:cs="宋体" w:hint="eastAsia"/>
                <w:bCs/>
                <w:kern w:val="0"/>
                <w:sz w:val="24"/>
              </w:rPr>
              <w:t>）;</w:t>
            </w:r>
          </w:p>
        </w:tc>
      </w:tr>
      <w:tr w:rsidR="008A0E0A" w14:paraId="3BE21BB0" w14:textId="77777777" w:rsidTr="008A0E0A">
        <w:trPr>
          <w:trHeight w:val="274"/>
        </w:trPr>
        <w:tc>
          <w:tcPr>
            <w:tcW w:w="534" w:type="dxa"/>
            <w:vAlign w:val="center"/>
          </w:tcPr>
          <w:p w14:paraId="1AA5F211" w14:textId="77777777" w:rsidR="008A0E0A" w:rsidRDefault="008A0E0A" w:rsidP="00035213">
            <w:pPr>
              <w:jc w:val="center"/>
              <w:rPr>
                <w:rFonts w:ascii="宋体" w:eastAsia="宋体" w:hAnsi="宋体" w:cs="宋体" w:hint="eastAsia"/>
                <w:sz w:val="28"/>
                <w:szCs w:val="28"/>
              </w:rPr>
            </w:pPr>
            <w:r>
              <w:rPr>
                <w:rFonts w:ascii="宋体" w:eastAsia="宋体" w:hAnsi="宋体" w:cs="宋体" w:hint="eastAsia"/>
                <w:sz w:val="28"/>
                <w:szCs w:val="28"/>
              </w:rPr>
              <w:t>4</w:t>
            </w:r>
          </w:p>
        </w:tc>
        <w:tc>
          <w:tcPr>
            <w:tcW w:w="1759" w:type="dxa"/>
            <w:vAlign w:val="center"/>
          </w:tcPr>
          <w:p w14:paraId="6B4426BA" w14:textId="77777777" w:rsidR="008A0E0A" w:rsidRDefault="008A0E0A" w:rsidP="00035213">
            <w:pPr>
              <w:jc w:val="center"/>
              <w:rPr>
                <w:rFonts w:ascii="宋体" w:eastAsia="宋体" w:hAnsi="宋体" w:cs="宋体" w:hint="eastAsia"/>
                <w:bCs/>
                <w:sz w:val="24"/>
              </w:rPr>
            </w:pPr>
            <w:r>
              <w:rPr>
                <w:rFonts w:ascii="宋体" w:eastAsia="宋体" w:hAnsi="宋体" w:cs="宋体" w:hint="eastAsia"/>
                <w:bCs/>
                <w:sz w:val="24"/>
              </w:rPr>
              <w:t>团队配置</w:t>
            </w:r>
          </w:p>
          <w:p w14:paraId="308EA263" w14:textId="77777777" w:rsidR="008A0E0A" w:rsidRDefault="008A0E0A" w:rsidP="00035213">
            <w:pPr>
              <w:jc w:val="center"/>
              <w:rPr>
                <w:rFonts w:ascii="宋体" w:eastAsia="宋体" w:hAnsi="宋体" w:cs="宋体" w:hint="eastAsia"/>
                <w:bCs/>
                <w:sz w:val="24"/>
              </w:rPr>
            </w:pPr>
            <w:r>
              <w:rPr>
                <w:rFonts w:ascii="宋体" w:eastAsia="宋体" w:hAnsi="宋体" w:cs="宋体" w:hint="eastAsia"/>
                <w:bCs/>
                <w:sz w:val="24"/>
              </w:rPr>
              <w:t>10分</w:t>
            </w:r>
          </w:p>
        </w:tc>
        <w:tc>
          <w:tcPr>
            <w:tcW w:w="5924" w:type="dxa"/>
            <w:vAlign w:val="center"/>
          </w:tcPr>
          <w:p w14:paraId="6AF86A55" w14:textId="77777777" w:rsidR="008A0E0A" w:rsidRDefault="008A0E0A" w:rsidP="00035213">
            <w:pPr>
              <w:jc w:val="left"/>
              <w:rPr>
                <w:rFonts w:ascii="宋体" w:eastAsia="宋体" w:hAnsi="宋体" w:cs="宋体" w:hint="eastAsia"/>
                <w:color w:val="000000"/>
                <w:spacing w:val="1"/>
                <w:sz w:val="24"/>
                <w:szCs w:val="24"/>
              </w:rPr>
            </w:pPr>
            <w:r>
              <w:rPr>
                <w:rFonts w:ascii="宋体" w:eastAsia="宋体" w:hAnsi="宋体" w:cs="宋体" w:hint="eastAsia"/>
                <w:color w:val="000000"/>
                <w:spacing w:val="1"/>
                <w:sz w:val="24"/>
                <w:szCs w:val="24"/>
              </w:rPr>
              <w:t>1.项目负责人资质与经验(5分)；</w:t>
            </w:r>
          </w:p>
          <w:p w14:paraId="57142BD3" w14:textId="77777777" w:rsidR="008A0E0A" w:rsidRDefault="008A0E0A" w:rsidP="00035213">
            <w:pPr>
              <w:jc w:val="left"/>
              <w:rPr>
                <w:rFonts w:ascii="宋体" w:eastAsia="宋体" w:hAnsi="宋体" w:cs="宋体" w:hint="eastAsia"/>
                <w:color w:val="000000"/>
                <w:spacing w:val="1"/>
                <w:szCs w:val="21"/>
              </w:rPr>
            </w:pPr>
            <w:r>
              <w:rPr>
                <w:rFonts w:ascii="宋体" w:eastAsia="宋体" w:hAnsi="宋体" w:cs="宋体" w:hint="eastAsia"/>
                <w:color w:val="000000"/>
                <w:spacing w:val="1"/>
                <w:sz w:val="24"/>
                <w:szCs w:val="24"/>
              </w:rPr>
              <w:t>2.专业负责人及主要人员配置(5分)：如建筑、电力、结构专业工程师；</w:t>
            </w:r>
          </w:p>
        </w:tc>
      </w:tr>
      <w:tr w:rsidR="008A0E0A" w14:paraId="67CD87AC" w14:textId="77777777" w:rsidTr="008A0E0A">
        <w:trPr>
          <w:trHeight w:val="416"/>
        </w:trPr>
        <w:tc>
          <w:tcPr>
            <w:tcW w:w="534" w:type="dxa"/>
            <w:vAlign w:val="center"/>
          </w:tcPr>
          <w:p w14:paraId="6C4D0733" w14:textId="77777777" w:rsidR="008A0E0A" w:rsidRDefault="008A0E0A" w:rsidP="00035213">
            <w:pPr>
              <w:jc w:val="center"/>
              <w:rPr>
                <w:rFonts w:ascii="宋体" w:eastAsia="宋体" w:hAnsi="宋体" w:cs="宋体" w:hint="eastAsia"/>
                <w:sz w:val="28"/>
                <w:szCs w:val="28"/>
              </w:rPr>
            </w:pPr>
            <w:r>
              <w:rPr>
                <w:rFonts w:ascii="宋体" w:eastAsia="宋体" w:hAnsi="宋体" w:cs="宋体" w:hint="eastAsia"/>
                <w:sz w:val="28"/>
                <w:szCs w:val="28"/>
              </w:rPr>
              <w:t>5</w:t>
            </w:r>
          </w:p>
        </w:tc>
        <w:tc>
          <w:tcPr>
            <w:tcW w:w="1759" w:type="dxa"/>
            <w:vAlign w:val="center"/>
          </w:tcPr>
          <w:p w14:paraId="621A2EAE" w14:textId="77777777" w:rsidR="008A0E0A" w:rsidRDefault="008A0E0A" w:rsidP="00035213">
            <w:pPr>
              <w:jc w:val="center"/>
              <w:rPr>
                <w:rFonts w:ascii="宋体" w:eastAsia="宋体" w:hAnsi="宋体" w:cs="宋体" w:hint="eastAsia"/>
                <w:bCs/>
                <w:sz w:val="24"/>
              </w:rPr>
            </w:pPr>
            <w:r>
              <w:rPr>
                <w:rFonts w:ascii="宋体" w:eastAsia="宋体" w:hAnsi="宋体" w:cs="宋体" w:hint="eastAsia"/>
                <w:bCs/>
                <w:sz w:val="24"/>
              </w:rPr>
              <w:t>企业资质与相关经验</w:t>
            </w:r>
          </w:p>
          <w:p w14:paraId="217DAC7E" w14:textId="77777777" w:rsidR="008A0E0A" w:rsidRDefault="008A0E0A" w:rsidP="00035213">
            <w:pPr>
              <w:jc w:val="center"/>
              <w:rPr>
                <w:rFonts w:ascii="宋体" w:eastAsia="宋体" w:hAnsi="宋体" w:cs="宋体" w:hint="eastAsia"/>
                <w:color w:val="000000"/>
                <w:sz w:val="24"/>
                <w:szCs w:val="21"/>
              </w:rPr>
            </w:pPr>
            <w:r>
              <w:rPr>
                <w:rFonts w:ascii="宋体" w:eastAsia="宋体" w:hAnsi="宋体" w:cs="宋体" w:hint="eastAsia"/>
                <w:bCs/>
                <w:sz w:val="24"/>
              </w:rPr>
              <w:t>20分</w:t>
            </w:r>
          </w:p>
        </w:tc>
        <w:tc>
          <w:tcPr>
            <w:tcW w:w="5924" w:type="dxa"/>
            <w:vAlign w:val="center"/>
          </w:tcPr>
          <w:p w14:paraId="6D4F2B19" w14:textId="77777777" w:rsidR="008A0E0A" w:rsidRDefault="008A0E0A" w:rsidP="008A0E0A">
            <w:pPr>
              <w:numPr>
                <w:ilvl w:val="0"/>
                <w:numId w:val="4"/>
              </w:numPr>
              <w:jc w:val="left"/>
              <w:rPr>
                <w:rFonts w:ascii="宋体" w:eastAsia="宋体" w:hAnsi="宋体" w:cs="宋体" w:hint="eastAsia"/>
                <w:color w:val="000000"/>
                <w:spacing w:val="1"/>
                <w:sz w:val="24"/>
                <w:szCs w:val="24"/>
              </w:rPr>
            </w:pPr>
            <w:r>
              <w:rPr>
                <w:rFonts w:ascii="宋体" w:eastAsia="宋体" w:hAnsi="宋体" w:cs="宋体" w:hint="eastAsia"/>
                <w:color w:val="000000"/>
                <w:spacing w:val="1"/>
                <w:sz w:val="24"/>
                <w:szCs w:val="24"/>
              </w:rPr>
              <w:t>企业资质等级、业务范围是否满足要求(5分)；</w:t>
            </w:r>
          </w:p>
          <w:p w14:paraId="1135494F" w14:textId="77777777" w:rsidR="008A0E0A" w:rsidRDefault="008A0E0A" w:rsidP="008A0E0A">
            <w:pPr>
              <w:numPr>
                <w:ilvl w:val="0"/>
                <w:numId w:val="4"/>
              </w:numPr>
              <w:jc w:val="left"/>
              <w:rPr>
                <w:rFonts w:ascii="宋体" w:eastAsia="宋体" w:hAnsi="宋体" w:cs="宋体" w:hint="eastAsia"/>
                <w:color w:val="000000"/>
                <w:spacing w:val="1"/>
                <w:sz w:val="24"/>
                <w:szCs w:val="24"/>
              </w:rPr>
            </w:pPr>
            <w:r>
              <w:rPr>
                <w:rFonts w:ascii="宋体" w:eastAsia="宋体" w:hAnsi="宋体" w:cs="宋体" w:hint="eastAsia"/>
                <w:color w:val="000000"/>
                <w:spacing w:val="1"/>
                <w:sz w:val="24"/>
                <w:szCs w:val="24"/>
              </w:rPr>
              <w:t>具有工程概算的编制能力和经验(5分)；</w:t>
            </w:r>
          </w:p>
          <w:p w14:paraId="444A0C7A" w14:textId="77777777" w:rsidR="008A0E0A" w:rsidRDefault="008A0E0A" w:rsidP="00035213">
            <w:pPr>
              <w:jc w:val="left"/>
              <w:rPr>
                <w:rFonts w:ascii="宋体" w:eastAsia="宋体" w:hAnsi="宋体" w:cs="宋体" w:hint="eastAsia"/>
                <w:color w:val="000000"/>
                <w:spacing w:val="1"/>
                <w:szCs w:val="21"/>
              </w:rPr>
            </w:pPr>
            <w:r>
              <w:rPr>
                <w:rFonts w:ascii="宋体" w:eastAsia="宋体" w:hAnsi="宋体" w:cs="宋体" w:hint="eastAsia"/>
                <w:color w:val="000000"/>
                <w:spacing w:val="1"/>
                <w:sz w:val="24"/>
                <w:szCs w:val="24"/>
              </w:rPr>
              <w:t>3.具有类似项目成功申报的相关经验案例（近三年，以合同签订日期为准）(10分)。</w:t>
            </w:r>
          </w:p>
        </w:tc>
      </w:tr>
      <w:tr w:rsidR="008A0E0A" w14:paraId="0845A509" w14:textId="77777777" w:rsidTr="008A0E0A">
        <w:trPr>
          <w:trHeight w:val="699"/>
        </w:trPr>
        <w:tc>
          <w:tcPr>
            <w:tcW w:w="534" w:type="dxa"/>
            <w:vAlign w:val="center"/>
          </w:tcPr>
          <w:p w14:paraId="52DACC24" w14:textId="77777777" w:rsidR="008A0E0A" w:rsidRDefault="008A0E0A" w:rsidP="00035213">
            <w:pPr>
              <w:jc w:val="center"/>
              <w:rPr>
                <w:rFonts w:ascii="宋体" w:eastAsia="宋体" w:hAnsi="宋体" w:cs="宋体" w:hint="eastAsia"/>
                <w:sz w:val="28"/>
                <w:szCs w:val="28"/>
              </w:rPr>
            </w:pPr>
            <w:r>
              <w:rPr>
                <w:rFonts w:ascii="宋体" w:eastAsia="宋体" w:hAnsi="宋体" w:cs="宋体" w:hint="eastAsia"/>
                <w:sz w:val="28"/>
                <w:szCs w:val="28"/>
              </w:rPr>
              <w:t>6</w:t>
            </w:r>
          </w:p>
        </w:tc>
        <w:tc>
          <w:tcPr>
            <w:tcW w:w="1759" w:type="dxa"/>
            <w:vAlign w:val="center"/>
          </w:tcPr>
          <w:p w14:paraId="2ED6682E" w14:textId="77777777" w:rsidR="008A0E0A" w:rsidRDefault="008A0E0A" w:rsidP="00035213">
            <w:pPr>
              <w:jc w:val="center"/>
              <w:rPr>
                <w:rFonts w:ascii="宋体" w:eastAsia="宋体" w:hAnsi="宋体" w:cs="宋体" w:hint="eastAsia"/>
                <w:sz w:val="24"/>
                <w:szCs w:val="28"/>
              </w:rPr>
            </w:pPr>
            <w:r>
              <w:rPr>
                <w:rFonts w:ascii="宋体" w:eastAsia="宋体" w:hAnsi="宋体" w:cs="宋体" w:hint="eastAsia"/>
                <w:bCs/>
                <w:sz w:val="24"/>
              </w:rPr>
              <w:t>总分</w:t>
            </w:r>
          </w:p>
        </w:tc>
        <w:tc>
          <w:tcPr>
            <w:tcW w:w="5924" w:type="dxa"/>
          </w:tcPr>
          <w:p w14:paraId="72678426" w14:textId="77777777" w:rsidR="008A0E0A" w:rsidRDefault="008A0E0A" w:rsidP="00035213">
            <w:pPr>
              <w:jc w:val="left"/>
              <w:rPr>
                <w:rFonts w:ascii="宋体" w:eastAsia="宋体" w:hAnsi="宋体" w:cs="宋体" w:hint="eastAsia"/>
                <w:sz w:val="28"/>
                <w:szCs w:val="28"/>
              </w:rPr>
            </w:pPr>
          </w:p>
        </w:tc>
      </w:tr>
    </w:tbl>
    <w:p w14:paraId="4C8975F3" w14:textId="77777777" w:rsidR="006531A5" w:rsidRDefault="006531A5" w:rsidP="008A0E0A">
      <w:pPr>
        <w:rPr>
          <w:rFonts w:hint="eastAsia"/>
          <w:sz w:val="24"/>
          <w:szCs w:val="28"/>
        </w:rPr>
      </w:pPr>
    </w:p>
    <w:sectPr w:rsidR="006531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B0FC3" w14:textId="77777777" w:rsidR="00211481" w:rsidRDefault="00211481" w:rsidP="008A0E0A">
      <w:pPr>
        <w:rPr>
          <w:rFonts w:hint="eastAsia"/>
        </w:rPr>
      </w:pPr>
      <w:r>
        <w:separator/>
      </w:r>
    </w:p>
  </w:endnote>
  <w:endnote w:type="continuationSeparator" w:id="0">
    <w:p w14:paraId="1AFDDE13" w14:textId="77777777" w:rsidR="00211481" w:rsidRDefault="00211481" w:rsidP="008A0E0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60F4E" w14:textId="77777777" w:rsidR="00211481" w:rsidRDefault="00211481" w:rsidP="008A0E0A">
      <w:pPr>
        <w:rPr>
          <w:rFonts w:hint="eastAsia"/>
        </w:rPr>
      </w:pPr>
      <w:r>
        <w:separator/>
      </w:r>
    </w:p>
  </w:footnote>
  <w:footnote w:type="continuationSeparator" w:id="0">
    <w:p w14:paraId="5397D113" w14:textId="77777777" w:rsidR="00211481" w:rsidRDefault="00211481" w:rsidP="008A0E0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F6C555"/>
    <w:multiLevelType w:val="singleLevel"/>
    <w:tmpl w:val="FCF6C555"/>
    <w:lvl w:ilvl="0">
      <w:start w:val="1"/>
      <w:numFmt w:val="decimal"/>
      <w:lvlText w:val="%1."/>
      <w:lvlJc w:val="left"/>
      <w:pPr>
        <w:tabs>
          <w:tab w:val="left" w:pos="312"/>
        </w:tabs>
      </w:pPr>
    </w:lvl>
  </w:abstractNum>
  <w:abstractNum w:abstractNumId="1" w15:restartNumberingAfterBreak="0">
    <w:nsid w:val="3D872714"/>
    <w:multiLevelType w:val="multilevel"/>
    <w:tmpl w:val="3D872714"/>
    <w:lvl w:ilvl="0">
      <w:start w:val="1"/>
      <w:numFmt w:val="decimal"/>
      <w:lvlText w:val="%1"/>
      <w:lvlJc w:val="left"/>
      <w:pPr>
        <w:tabs>
          <w:tab w:val="left" w:pos="929"/>
        </w:tabs>
        <w:ind w:left="929" w:hanging="480"/>
      </w:pPr>
    </w:lvl>
    <w:lvl w:ilvl="1">
      <w:start w:val="1"/>
      <w:numFmt w:val="lowerLetter"/>
      <w:lvlText w:val="%2)"/>
      <w:lvlJc w:val="left"/>
      <w:pPr>
        <w:tabs>
          <w:tab w:val="left" w:pos="1289"/>
        </w:tabs>
        <w:ind w:left="1289" w:hanging="420"/>
      </w:pPr>
    </w:lvl>
    <w:lvl w:ilvl="2">
      <w:start w:val="1"/>
      <w:numFmt w:val="lowerRoman"/>
      <w:lvlText w:val="%3."/>
      <w:lvlJc w:val="right"/>
      <w:pPr>
        <w:tabs>
          <w:tab w:val="left" w:pos="1709"/>
        </w:tabs>
        <w:ind w:left="1709" w:hanging="420"/>
      </w:pPr>
    </w:lvl>
    <w:lvl w:ilvl="3">
      <w:start w:val="1"/>
      <w:numFmt w:val="decimal"/>
      <w:lvlText w:val="%4."/>
      <w:lvlJc w:val="left"/>
      <w:pPr>
        <w:tabs>
          <w:tab w:val="left" w:pos="2129"/>
        </w:tabs>
        <w:ind w:left="2129" w:hanging="420"/>
      </w:pPr>
    </w:lvl>
    <w:lvl w:ilvl="4">
      <w:start w:val="1"/>
      <w:numFmt w:val="lowerLetter"/>
      <w:lvlText w:val="%5)"/>
      <w:lvlJc w:val="left"/>
      <w:pPr>
        <w:tabs>
          <w:tab w:val="left" w:pos="2549"/>
        </w:tabs>
        <w:ind w:left="2549" w:hanging="420"/>
      </w:pPr>
    </w:lvl>
    <w:lvl w:ilvl="5">
      <w:start w:val="1"/>
      <w:numFmt w:val="lowerRoman"/>
      <w:lvlText w:val="%6."/>
      <w:lvlJc w:val="right"/>
      <w:pPr>
        <w:tabs>
          <w:tab w:val="left" w:pos="2969"/>
        </w:tabs>
        <w:ind w:left="2969" w:hanging="420"/>
      </w:pPr>
    </w:lvl>
    <w:lvl w:ilvl="6">
      <w:start w:val="1"/>
      <w:numFmt w:val="decimal"/>
      <w:lvlText w:val="%7."/>
      <w:lvlJc w:val="left"/>
      <w:pPr>
        <w:tabs>
          <w:tab w:val="left" w:pos="3389"/>
        </w:tabs>
        <w:ind w:left="3389" w:hanging="420"/>
      </w:pPr>
    </w:lvl>
    <w:lvl w:ilvl="7">
      <w:start w:val="1"/>
      <w:numFmt w:val="lowerLetter"/>
      <w:lvlText w:val="%8)"/>
      <w:lvlJc w:val="left"/>
      <w:pPr>
        <w:tabs>
          <w:tab w:val="left" w:pos="3809"/>
        </w:tabs>
        <w:ind w:left="3809" w:hanging="420"/>
      </w:pPr>
    </w:lvl>
    <w:lvl w:ilvl="8">
      <w:start w:val="1"/>
      <w:numFmt w:val="lowerRoman"/>
      <w:lvlText w:val="%9."/>
      <w:lvlJc w:val="right"/>
      <w:pPr>
        <w:tabs>
          <w:tab w:val="left" w:pos="4229"/>
        </w:tabs>
        <w:ind w:left="4229" w:hanging="420"/>
      </w:pPr>
    </w:lvl>
  </w:abstractNum>
  <w:abstractNum w:abstractNumId="2"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abstractNum w:abstractNumId="3" w15:restartNumberingAfterBreak="0">
    <w:nsid w:val="7274D424"/>
    <w:multiLevelType w:val="singleLevel"/>
    <w:tmpl w:val="7274D424"/>
    <w:lvl w:ilvl="0">
      <w:start w:val="3"/>
      <w:numFmt w:val="decimal"/>
      <w:suff w:val="nothing"/>
      <w:lvlText w:val="%1、"/>
      <w:lvlJc w:val="left"/>
    </w:lvl>
  </w:abstractNum>
  <w:num w:numId="1" w16cid:durableId="1700937096">
    <w:abstractNumId w:val="3"/>
  </w:num>
  <w:num w:numId="2" w16cid:durableId="1888292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84830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85776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26"/>
    <w:rsid w:val="0017338C"/>
    <w:rsid w:val="00192128"/>
    <w:rsid w:val="00211481"/>
    <w:rsid w:val="002E6EA8"/>
    <w:rsid w:val="003A489D"/>
    <w:rsid w:val="006056F4"/>
    <w:rsid w:val="006531A5"/>
    <w:rsid w:val="00703426"/>
    <w:rsid w:val="00725618"/>
    <w:rsid w:val="008A0E0A"/>
    <w:rsid w:val="00BC3F5C"/>
    <w:rsid w:val="00C37FF8"/>
    <w:rsid w:val="0E1D3565"/>
    <w:rsid w:val="14BC5944"/>
    <w:rsid w:val="2524635F"/>
    <w:rsid w:val="26A10E3D"/>
    <w:rsid w:val="364D39D1"/>
    <w:rsid w:val="3B516D02"/>
    <w:rsid w:val="44A1017F"/>
    <w:rsid w:val="5A9443B3"/>
    <w:rsid w:val="5F447F58"/>
    <w:rsid w:val="61EA5365"/>
    <w:rsid w:val="670E242A"/>
    <w:rsid w:val="6A883473"/>
    <w:rsid w:val="6BFD39ED"/>
    <w:rsid w:val="79B53B59"/>
    <w:rsid w:val="7F540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9292E"/>
  <w15:docId w15:val="{42F9016F-DBEC-4A7F-B3BD-2E1E9EE0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Subtitle"/>
    <w:basedOn w:val="a"/>
    <w:next w:val="a"/>
    <w:link w:val="a6"/>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7">
    <w:name w:val="Title"/>
    <w:basedOn w:val="a"/>
    <w:next w:val="a"/>
    <w:link w:val="a8"/>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9">
    <w:name w:val="annotation subject"/>
    <w:basedOn w:val="a3"/>
    <w:next w:val="a3"/>
    <w:link w:val="aa"/>
    <w:uiPriority w:val="99"/>
    <w:semiHidden/>
    <w:unhideWhenUsed/>
    <w:qFormat/>
    <w:rPr>
      <w:b/>
      <w:bCs/>
    </w:rPr>
  </w:style>
  <w:style w:type="character" w:styleId="ab">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8">
    <w:name w:val="标题 字符"/>
    <w:basedOn w:val="a0"/>
    <w:link w:val="a7"/>
    <w:uiPriority w:val="10"/>
    <w:qFormat/>
    <w:rPr>
      <w:rFonts w:asciiTheme="majorHAnsi" w:eastAsiaTheme="majorEastAsia" w:hAnsiTheme="majorHAnsi" w:cstheme="majorBidi"/>
      <w:spacing w:val="-10"/>
      <w:kern w:val="28"/>
      <w:sz w:val="56"/>
      <w:szCs w:val="56"/>
    </w:rPr>
  </w:style>
  <w:style w:type="character" w:customStyle="1" w:styleId="a6">
    <w:name w:val="副标题 字符"/>
    <w:basedOn w:val="a0"/>
    <w:link w:val="a5"/>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4">
    <w:name w:val="批注文字 字符"/>
    <w:basedOn w:val="a0"/>
    <w:link w:val="a3"/>
    <w:uiPriority w:val="99"/>
    <w:semiHidden/>
    <w:qFormat/>
    <w:rPr>
      <w:kern w:val="2"/>
      <w:sz w:val="21"/>
      <w:szCs w:val="22"/>
    </w:rPr>
  </w:style>
  <w:style w:type="character" w:customStyle="1" w:styleId="aa">
    <w:name w:val="批注主题 字符"/>
    <w:basedOn w:val="a4"/>
    <w:link w:val="a9"/>
    <w:uiPriority w:val="99"/>
    <w:semiHidden/>
    <w:qFormat/>
    <w:rPr>
      <w:b/>
      <w:bCs/>
      <w:kern w:val="2"/>
      <w:sz w:val="21"/>
      <w:szCs w:val="22"/>
    </w:rPr>
  </w:style>
  <w:style w:type="paragraph" w:styleId="af1">
    <w:name w:val="header"/>
    <w:basedOn w:val="a"/>
    <w:link w:val="af2"/>
    <w:uiPriority w:val="99"/>
    <w:unhideWhenUsed/>
    <w:rsid w:val="008A0E0A"/>
    <w:pPr>
      <w:tabs>
        <w:tab w:val="center" w:pos="4153"/>
        <w:tab w:val="right" w:pos="8306"/>
      </w:tabs>
      <w:snapToGrid w:val="0"/>
      <w:jc w:val="center"/>
    </w:pPr>
    <w:rPr>
      <w:sz w:val="18"/>
      <w:szCs w:val="18"/>
    </w:rPr>
  </w:style>
  <w:style w:type="character" w:customStyle="1" w:styleId="af2">
    <w:name w:val="页眉 字符"/>
    <w:basedOn w:val="a0"/>
    <w:link w:val="af1"/>
    <w:uiPriority w:val="99"/>
    <w:rsid w:val="008A0E0A"/>
    <w:rPr>
      <w:kern w:val="2"/>
      <w:sz w:val="18"/>
      <w:szCs w:val="18"/>
    </w:rPr>
  </w:style>
  <w:style w:type="paragraph" w:styleId="af3">
    <w:name w:val="footer"/>
    <w:basedOn w:val="a"/>
    <w:link w:val="af4"/>
    <w:uiPriority w:val="99"/>
    <w:unhideWhenUsed/>
    <w:rsid w:val="008A0E0A"/>
    <w:pPr>
      <w:tabs>
        <w:tab w:val="center" w:pos="4153"/>
        <w:tab w:val="right" w:pos="8306"/>
      </w:tabs>
      <w:snapToGrid w:val="0"/>
      <w:jc w:val="left"/>
    </w:pPr>
    <w:rPr>
      <w:sz w:val="18"/>
      <w:szCs w:val="18"/>
    </w:rPr>
  </w:style>
  <w:style w:type="character" w:customStyle="1" w:styleId="af4">
    <w:name w:val="页脚 字符"/>
    <w:basedOn w:val="a0"/>
    <w:link w:val="af3"/>
    <w:uiPriority w:val="99"/>
    <w:rsid w:val="008A0E0A"/>
    <w:rPr>
      <w:kern w:val="2"/>
      <w:sz w:val="18"/>
      <w:szCs w:val="18"/>
    </w:rPr>
  </w:style>
  <w:style w:type="table" w:styleId="af5">
    <w:name w:val="Table Grid"/>
    <w:basedOn w:val="a1"/>
    <w:uiPriority w:val="59"/>
    <w:qFormat/>
    <w:rsid w:val="008A0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419</Words>
  <Characters>2390</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佳靓 钱</dc:creator>
  <cp:lastModifiedBy>Administrator</cp:lastModifiedBy>
  <cp:revision>2</cp:revision>
  <dcterms:created xsi:type="dcterms:W3CDTF">2025-10-29T07:20:00Z</dcterms:created>
  <dcterms:modified xsi:type="dcterms:W3CDTF">2025-10-29T07:20:00Z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eyJoZGlkIjoiMmE4N2JkYjVkNWViNzM1ZDhjOGJlMGNiNDg0ZTBkMmYiLCJ1c2VySWQiOiI0NjIyODY0MDEifQ==</vt:lpwstr>
  </property>
  <property fmtid="{D5CDD505-2E9C-101B-9397-08002B2CF9AE}" pid="3" name="KSOProductBuildVer">
    <vt:lpwstr>2052-12.1.0.23125</vt:lpwstr>
  </property>
  <property fmtid="{D5CDD505-2E9C-101B-9397-08002B2CF9AE}" pid="4" name="ICV">
    <vt:lpwstr>B8B961868ACF4560987C337338554A33_12</vt:lpwstr>
  </property>
</Properties>
</file>